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5467F" w14:textId="77777777" w:rsidR="009F7DAE" w:rsidRPr="009F7DAE" w:rsidRDefault="009F7DAE">
      <w:pPr>
        <w:rPr>
          <w:lang w:val="bg-BG"/>
        </w:rPr>
      </w:pPr>
      <w:bookmarkStart w:id="0" w:name="_GoBack"/>
      <w:bookmarkEnd w:id="0"/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</w:p>
    <w:p w14:paraId="3DEE4DCE" w14:textId="77777777" w:rsidR="007D765D" w:rsidRPr="00355B33" w:rsidRDefault="0029574A" w:rsidP="00355B3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14:paraId="20D96594" w14:textId="77777777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14:paraId="7A2B9F3D" w14:textId="77777777"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688EB55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DB90599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E18CA2D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810E31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AE57CF2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0F7063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FB72016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F56C23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E66544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6BB475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9AD771A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EBF02C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14:paraId="4F1AB2D6" w14:textId="77777777"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  <w:r w:rsidR="007D765D" w:rsidRPr="007D765D">
        <w:rPr>
          <w:b/>
          <w:sz w:val="22"/>
          <w:szCs w:val="22"/>
          <w:lang w:val="bg-BG"/>
        </w:rPr>
        <w:t>ПАРТ. №</w:t>
      </w:r>
    </w:p>
    <w:p w14:paraId="4E4B8DF0" w14:textId="77777777"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14:paraId="439113FE" w14:textId="77777777" w:rsidR="00A87BB4" w:rsidRDefault="00A87BB4" w:rsidP="008E6B06">
      <w:pPr>
        <w:jc w:val="center"/>
        <w:rPr>
          <w:b/>
          <w:sz w:val="28"/>
          <w:szCs w:val="28"/>
          <w:lang w:val="bg-BG"/>
        </w:rPr>
      </w:pPr>
    </w:p>
    <w:p w14:paraId="2FB8CF04" w14:textId="77777777" w:rsidR="009F7DAE" w:rsidRPr="007A121C" w:rsidRDefault="00AD29F5" w:rsidP="008E6B06">
      <w:pPr>
        <w:jc w:val="center"/>
        <w:rPr>
          <w:b/>
          <w:sz w:val="28"/>
          <w:szCs w:val="28"/>
          <w:lang w:val="bg-BG"/>
        </w:rPr>
      </w:pPr>
      <w:r w:rsidRPr="007A121C">
        <w:rPr>
          <w:b/>
          <w:sz w:val="28"/>
          <w:szCs w:val="28"/>
          <w:lang w:val="bg-BG"/>
        </w:rPr>
        <w:t xml:space="preserve">Д А Н Ъ Ч Н А  </w:t>
      </w:r>
      <w:r w:rsidR="00E47C76" w:rsidRPr="007A121C">
        <w:rPr>
          <w:b/>
          <w:sz w:val="28"/>
          <w:szCs w:val="28"/>
          <w:lang w:val="bg-BG"/>
        </w:rPr>
        <w:t>Д Е К Л А Р А Ц И Я</w:t>
      </w:r>
    </w:p>
    <w:p w14:paraId="5FEA9AD4" w14:textId="01BAD2BC" w:rsidR="009F7DAE" w:rsidRDefault="00E47C76" w:rsidP="008E6B06">
      <w:pPr>
        <w:jc w:val="center"/>
        <w:rPr>
          <w:b/>
          <w:sz w:val="28"/>
          <w:szCs w:val="28"/>
          <w:lang w:val="bg-BG"/>
        </w:rPr>
      </w:pPr>
      <w:r w:rsidRPr="002C6848">
        <w:rPr>
          <w:b/>
          <w:sz w:val="28"/>
          <w:szCs w:val="28"/>
          <w:lang w:val="bg-BG"/>
        </w:rPr>
        <w:t>по чл. 14</w:t>
      </w:r>
      <w:r w:rsidR="0000581A">
        <w:rPr>
          <w:b/>
          <w:sz w:val="28"/>
          <w:szCs w:val="28"/>
          <w:lang w:val="bg-BG"/>
        </w:rPr>
        <w:t>, ал. 1, ал. 4, ал. 6</w:t>
      </w:r>
      <w:r w:rsidR="003C3A0B">
        <w:rPr>
          <w:b/>
          <w:sz w:val="28"/>
          <w:szCs w:val="28"/>
          <w:lang w:val="bg-BG"/>
        </w:rPr>
        <w:t xml:space="preserve"> и ал. 9</w:t>
      </w:r>
      <w:r w:rsidRPr="002C6848">
        <w:rPr>
          <w:b/>
          <w:sz w:val="28"/>
          <w:szCs w:val="28"/>
          <w:lang w:val="bg-BG"/>
        </w:rPr>
        <w:t xml:space="preserve"> от З</w:t>
      </w:r>
      <w:r w:rsidR="00A87BB4">
        <w:rPr>
          <w:b/>
          <w:sz w:val="28"/>
          <w:szCs w:val="28"/>
          <w:lang w:val="bg-BG"/>
        </w:rPr>
        <w:t>акона за местните данъци и такси</w:t>
      </w:r>
      <w:r w:rsidR="002E06ED" w:rsidRPr="002C6848">
        <w:rPr>
          <w:b/>
          <w:sz w:val="28"/>
          <w:szCs w:val="28"/>
          <w:lang w:val="bg-BG"/>
        </w:rPr>
        <w:t xml:space="preserve"> </w:t>
      </w:r>
      <w:r w:rsidR="00541CF7" w:rsidRPr="002C6848">
        <w:rPr>
          <w:b/>
          <w:sz w:val="28"/>
          <w:szCs w:val="28"/>
          <w:lang w:val="bg-BG"/>
        </w:rPr>
        <w:t>за облагане с данък върху недвижимите имоти</w:t>
      </w:r>
    </w:p>
    <w:p w14:paraId="464290B4" w14:textId="77777777" w:rsidR="00834874" w:rsidRDefault="00834874" w:rsidP="008E6B06">
      <w:pPr>
        <w:jc w:val="center"/>
        <w:rPr>
          <w:b/>
          <w:sz w:val="28"/>
          <w:szCs w:val="28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9F7DAE" w:rsidRPr="00913CB0" w14:paraId="22E2240B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6337E" w14:textId="77777777" w:rsidR="009F7DAE" w:rsidRPr="002B1696" w:rsidRDefault="009F7DAE" w:rsidP="008E6B0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B1696">
              <w:rPr>
                <w:b/>
                <w:sz w:val="24"/>
                <w:szCs w:val="24"/>
                <w:lang w:val="bg-BG"/>
              </w:rPr>
              <w:t>КОИ ИМОТИ СЕ ОБЛАГАТ С ДАНЪК ВЪРХУ НЕДВИЖИМИТЕ ИМОТИ</w:t>
            </w:r>
          </w:p>
        </w:tc>
      </w:tr>
      <w:tr w:rsidR="009F7DAE" w:rsidRPr="00913CB0" w14:paraId="06FE78C7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588D8779" w14:textId="77777777" w:rsidR="00D503A8" w:rsidRPr="00834874" w:rsidRDefault="00D503A8" w:rsidP="00896A21">
            <w:pPr>
              <w:autoSpaceDE w:val="0"/>
              <w:autoSpaceDN w:val="0"/>
              <w:ind w:left="176" w:firstLine="142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 данък се облагат:</w:t>
            </w:r>
          </w:p>
          <w:p w14:paraId="489316C1" w14:textId="77777777" w:rsidR="00D503A8" w:rsidRPr="00834874" w:rsidRDefault="009B209F" w:rsidP="006F1113">
            <w:pPr>
              <w:pStyle w:val="ae"/>
              <w:numPr>
                <w:ilvl w:val="0"/>
                <w:numId w:val="25"/>
              </w:numPr>
              <w:tabs>
                <w:tab w:val="left" w:pos="9900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</w:t>
            </w:r>
            <w:r w:rsidR="006F1113" w:rsidRPr="00834874">
              <w:rPr>
                <w:sz w:val="22"/>
                <w:szCs w:val="22"/>
                <w:lang w:val="bg-BG"/>
              </w:rPr>
              <w:t>гради</w:t>
            </w:r>
            <w:r w:rsidRPr="00834874">
              <w:rPr>
                <w:sz w:val="22"/>
                <w:szCs w:val="22"/>
                <w:lang w:val="bg-BG"/>
              </w:rPr>
              <w:t>,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 самостоятелни обекти в сгради</w:t>
            </w:r>
            <w:r w:rsidRPr="00834874">
              <w:rPr>
                <w:sz w:val="22"/>
                <w:szCs w:val="22"/>
                <w:lang w:val="bg-BG"/>
              </w:rPr>
              <w:t xml:space="preserve"> и поземлени имоти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, които са </w:t>
            </w:r>
            <w:r w:rsidR="00D503A8" w:rsidRPr="00834874">
              <w:rPr>
                <w:sz w:val="22"/>
                <w:szCs w:val="22"/>
                <w:lang w:val="bg-BG"/>
              </w:rPr>
              <w:t>в строителните граници на населените места и селищните образувания</w:t>
            </w:r>
          </w:p>
          <w:p w14:paraId="4DDCD63C" w14:textId="77777777" w:rsidR="00D503A8" w:rsidRPr="00834874" w:rsidRDefault="00D503A8" w:rsidP="00BB6708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поземлените имоти извън тях, които според подробен устройствен план имат предназначението по чл. 8, т. 1 от Закона за устройство на територията</w:t>
            </w:r>
          </w:p>
          <w:p w14:paraId="2C1399C2" w14:textId="77777777" w:rsidR="009F7DAE" w:rsidRPr="002B1696" w:rsidRDefault="00D503A8" w:rsidP="0083080D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застроените земеделски </w:t>
            </w:r>
            <w:r w:rsidR="008E1EDA" w:rsidRPr="00834874">
              <w:rPr>
                <w:sz w:val="22"/>
                <w:szCs w:val="22"/>
                <w:lang w:val="bg-BG"/>
              </w:rPr>
              <w:t xml:space="preserve">и </w:t>
            </w:r>
            <w:r w:rsidRPr="00834874">
              <w:rPr>
                <w:sz w:val="22"/>
                <w:szCs w:val="22"/>
                <w:lang w:val="bg-BG"/>
              </w:rPr>
              <w:t>гор</w:t>
            </w:r>
            <w:r w:rsidR="008E1EDA" w:rsidRPr="00834874">
              <w:rPr>
                <w:sz w:val="22"/>
                <w:szCs w:val="22"/>
                <w:lang w:val="bg-BG"/>
              </w:rPr>
              <w:t>ски земи</w:t>
            </w:r>
            <w:r w:rsidRPr="00834874">
              <w:rPr>
                <w:sz w:val="22"/>
                <w:szCs w:val="22"/>
                <w:lang w:val="bg-BG"/>
              </w:rPr>
              <w:t xml:space="preserve"> - за действително застроената площ и прилежащия </w:t>
            </w:r>
            <w:r w:rsidR="0083080D">
              <w:rPr>
                <w:sz w:val="22"/>
                <w:szCs w:val="22"/>
                <w:lang w:val="bg-BG"/>
              </w:rPr>
              <w:t>ѝ</w:t>
            </w:r>
            <w:r w:rsidRPr="00834874">
              <w:rPr>
                <w:sz w:val="22"/>
                <w:szCs w:val="22"/>
                <w:lang w:val="bg-BG"/>
              </w:rPr>
              <w:t xml:space="preserve"> терен</w:t>
            </w:r>
          </w:p>
        </w:tc>
      </w:tr>
      <w:tr w:rsidR="009F7DAE" w:rsidRPr="00913CB0" w14:paraId="2E34BAF0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C20D7" w14:textId="77777777" w:rsidR="009F7DAE" w:rsidRPr="001929EF" w:rsidRDefault="007A121C" w:rsidP="007A121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 ДЕКЛАРАЦИЯ</w:t>
            </w:r>
            <w:r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F7DAE" w:rsidRPr="00913CB0" w14:paraId="2081D88F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37F45324" w14:textId="77777777" w:rsidR="007A121C" w:rsidRPr="00834874" w:rsidRDefault="00EB5927" w:rsidP="007A121C">
            <w:pPr>
              <w:ind w:left="176"/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 w:rsidR="007A121C" w:rsidRPr="00834874">
              <w:rPr>
                <w:sz w:val="22"/>
                <w:szCs w:val="22"/>
                <w:lang w:val="bg-BG"/>
              </w:rPr>
              <w:t>Декларация се подава при:</w:t>
            </w:r>
          </w:p>
          <w:p w14:paraId="332670A2" w14:textId="77777777" w:rsidR="005C77E3" w:rsidRDefault="007A121C" w:rsidP="003641EF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E764FC">
              <w:rPr>
                <w:sz w:val="22"/>
                <w:szCs w:val="22"/>
                <w:lang w:val="bg-BG"/>
              </w:rPr>
              <w:t>придобиване на новопостроен недвижим имот</w:t>
            </w:r>
            <w:r w:rsidR="003D10A5" w:rsidRPr="00E764FC">
              <w:rPr>
                <w:sz w:val="22"/>
                <w:szCs w:val="22"/>
                <w:lang w:val="bg-BG"/>
              </w:rPr>
              <w:t>,</w:t>
            </w:r>
            <w:r w:rsidRPr="00E764FC">
              <w:rPr>
                <w:sz w:val="22"/>
                <w:szCs w:val="22"/>
                <w:lang w:val="bg-BG"/>
              </w:rPr>
              <w:t xml:space="preserve"> </w:t>
            </w:r>
            <w:r w:rsidR="00667878" w:rsidRPr="00E764FC">
              <w:rPr>
                <w:sz w:val="22"/>
                <w:szCs w:val="22"/>
                <w:lang w:val="bg-BG"/>
              </w:rPr>
              <w:t xml:space="preserve">който не подлежи на въвеждане в експлоатация по реда на Закона за устройство на територията </w:t>
            </w:r>
          </w:p>
          <w:p w14:paraId="64BBC78C" w14:textId="77777777" w:rsidR="003641EF" w:rsidRPr="00E764FC" w:rsidRDefault="005C77E3" w:rsidP="005C77E3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5C77E3">
              <w:rPr>
                <w:sz w:val="22"/>
                <w:szCs w:val="22"/>
                <w:lang w:val="bg-BG"/>
              </w:rPr>
              <w:t xml:space="preserve">придобиване на </w:t>
            </w:r>
            <w:r w:rsidR="00CB5199">
              <w:rPr>
                <w:sz w:val="22"/>
                <w:szCs w:val="22"/>
                <w:lang w:val="bg-BG"/>
              </w:rPr>
              <w:t xml:space="preserve">недвижим </w:t>
            </w:r>
            <w:r w:rsidRPr="005C77E3">
              <w:rPr>
                <w:sz w:val="22"/>
                <w:szCs w:val="22"/>
                <w:lang w:val="bg-BG"/>
              </w:rPr>
              <w:t xml:space="preserve">имот </w:t>
            </w:r>
            <w:r w:rsidR="003641EF" w:rsidRPr="00E764FC">
              <w:rPr>
                <w:sz w:val="22"/>
                <w:szCs w:val="22"/>
                <w:lang w:val="bg-BG"/>
              </w:rPr>
              <w:t>п</w:t>
            </w:r>
            <w:r w:rsidR="008629DA" w:rsidRPr="00E764FC">
              <w:rPr>
                <w:sz w:val="22"/>
                <w:szCs w:val="22"/>
                <w:lang w:val="bg-BG"/>
              </w:rPr>
              <w:t xml:space="preserve">о </w:t>
            </w:r>
            <w:r w:rsidR="003641EF" w:rsidRPr="00E764FC">
              <w:rPr>
                <w:sz w:val="22"/>
                <w:szCs w:val="22"/>
                <w:lang w:val="bg-BG"/>
              </w:rPr>
              <w:t>наследство</w:t>
            </w:r>
          </w:p>
          <w:p w14:paraId="12E337C1" w14:textId="77777777"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предостав</w:t>
            </w:r>
            <w:r w:rsidR="008629DA" w:rsidRPr="00834874">
              <w:rPr>
                <w:sz w:val="22"/>
                <w:szCs w:val="22"/>
                <w:lang w:val="bg-BG"/>
              </w:rPr>
              <w:t>яне на</w:t>
            </w:r>
            <w:r w:rsidR="003641E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 xml:space="preserve">право на управление върху държавен/общински имот </w:t>
            </w:r>
            <w:r w:rsidR="001E2E09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31DE9E30" w14:textId="77777777" w:rsidR="003641EF" w:rsidRPr="00834874" w:rsidRDefault="003641EF" w:rsidP="00213C60">
            <w:pPr>
              <w:numPr>
                <w:ilvl w:val="0"/>
                <w:numId w:val="27"/>
              </w:numPr>
              <w:ind w:left="714" w:hanging="357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придобиване </w:t>
            </w:r>
            <w:r w:rsidR="00A26848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152504" w:rsidRPr="00834874">
              <w:rPr>
                <w:sz w:val="22"/>
                <w:szCs w:val="22"/>
                <w:lang w:val="bg-BG"/>
              </w:rPr>
              <w:t xml:space="preserve">новопостроен или придобит по друг начин </w:t>
            </w:r>
            <w:r w:rsidR="00FF3F5C" w:rsidRPr="00834874">
              <w:rPr>
                <w:sz w:val="22"/>
                <w:szCs w:val="22"/>
                <w:lang w:val="bg-BG"/>
              </w:rPr>
              <w:t>не</w:t>
            </w:r>
            <w:r w:rsidR="00DE7991" w:rsidRPr="00834874">
              <w:rPr>
                <w:sz w:val="22"/>
                <w:szCs w:val="22"/>
                <w:lang w:val="bg-BG"/>
              </w:rPr>
              <w:t>движим</w:t>
            </w:r>
            <w:r w:rsidR="00FF3F5C" w:rsidRPr="00834874">
              <w:rPr>
                <w:sz w:val="22"/>
                <w:szCs w:val="22"/>
                <w:lang w:val="bg-BG"/>
              </w:rPr>
              <w:t xml:space="preserve"> 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имот от предприятие </w:t>
            </w:r>
            <w:r w:rsidRPr="00834874">
              <w:rPr>
                <w:sz w:val="22"/>
                <w:szCs w:val="22"/>
                <w:lang w:val="bg-BG"/>
              </w:rPr>
              <w:t xml:space="preserve">или учредяване 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00581A">
              <w:rPr>
                <w:sz w:val="22"/>
                <w:szCs w:val="22"/>
                <w:lang w:val="bg-BG"/>
              </w:rPr>
              <w:t xml:space="preserve">ограничено </w:t>
            </w:r>
            <w:r w:rsidR="00B54AB0" w:rsidRPr="00834874">
              <w:rPr>
                <w:sz w:val="22"/>
                <w:szCs w:val="22"/>
                <w:lang w:val="bg-BG"/>
              </w:rPr>
              <w:t xml:space="preserve">вещно </w:t>
            </w:r>
            <w:r w:rsidRPr="00834874">
              <w:rPr>
                <w:sz w:val="22"/>
                <w:szCs w:val="22"/>
                <w:lang w:val="bg-BG"/>
              </w:rPr>
              <w:t>право на ползване върху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недвижим имот на предприятие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4C9A432F" w14:textId="77332832" w:rsidR="0003226D" w:rsidRPr="00D062A8" w:rsidRDefault="007A121C" w:rsidP="00D062A8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концесия върху недвижим имот  </w:t>
            </w:r>
          </w:p>
          <w:p w14:paraId="1471EC03" w14:textId="735789AF" w:rsidR="000E0981" w:rsidRPr="00834874" w:rsidRDefault="000E0981" w:rsidP="0003226D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0E0981">
              <w:rPr>
                <w:sz w:val="22"/>
                <w:szCs w:val="22"/>
              </w:rPr>
              <w:t xml:space="preserve">промяна на друго обстоятелство, което има значение за определяне на данъка, извън изброените по </w:t>
            </w:r>
            <w:r>
              <w:rPr>
                <w:sz w:val="22"/>
                <w:szCs w:val="22"/>
                <w:lang w:val="bg-BG"/>
              </w:rPr>
              <w:t xml:space="preserve">чл. 14, </w:t>
            </w:r>
            <w:r w:rsidRPr="000E0981">
              <w:rPr>
                <w:sz w:val="22"/>
                <w:szCs w:val="22"/>
              </w:rPr>
              <w:t>ал. 2 – 5</w:t>
            </w:r>
            <w:r>
              <w:rPr>
                <w:sz w:val="22"/>
                <w:szCs w:val="22"/>
                <w:lang w:val="bg-BG"/>
              </w:rPr>
              <w:t xml:space="preserve"> от ЗМДТ</w:t>
            </w:r>
            <w:r w:rsidRPr="000E0981">
              <w:rPr>
                <w:sz w:val="22"/>
                <w:szCs w:val="22"/>
              </w:rPr>
              <w:t xml:space="preserve"> </w:t>
            </w:r>
          </w:p>
          <w:p w14:paraId="55104248" w14:textId="77777777" w:rsidR="007A121C" w:rsidRPr="00834874" w:rsidRDefault="007A121C" w:rsidP="00C06E69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подаване на коригираща декларация за деклариран имот</w:t>
            </w:r>
          </w:p>
          <w:p w14:paraId="6BCBA6AF" w14:textId="683AD0DC" w:rsidR="004C56FC" w:rsidRDefault="00EB5927" w:rsidP="004C56FC">
            <w:pPr>
              <w:ind w:left="176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Не се подава декларация за </w:t>
            </w:r>
            <w:r w:rsidR="00DE7991" w:rsidRPr="00834874">
              <w:rPr>
                <w:sz w:val="22"/>
                <w:szCs w:val="22"/>
                <w:lang w:val="bg-BG"/>
              </w:rPr>
              <w:t>недвижими</w:t>
            </w:r>
            <w:r w:rsidR="00D873D8">
              <w:rPr>
                <w:sz w:val="22"/>
                <w:szCs w:val="22"/>
                <w:lang w:val="bg-BG"/>
              </w:rPr>
              <w:t>те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имоти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 ограничените вещни права,</w:t>
            </w:r>
            <w:r w:rsidR="00317FE5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придобити</w:t>
            </w:r>
            <w:r w:rsidR="00C360C6" w:rsidRPr="00834874">
              <w:rPr>
                <w:sz w:val="22"/>
                <w:szCs w:val="22"/>
                <w:lang w:val="bg-BG"/>
              </w:rPr>
              <w:t>,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="00C360C6" w:rsidRPr="00834874">
              <w:rPr>
                <w:sz w:val="22"/>
                <w:szCs w:val="22"/>
                <w:lang w:val="bg-BG"/>
              </w:rPr>
              <w:t xml:space="preserve">с изключение на придобитите от предприятия, </w:t>
            </w:r>
            <w:r w:rsidR="00C06E69" w:rsidRPr="00834874">
              <w:rPr>
                <w:sz w:val="22"/>
                <w:szCs w:val="22"/>
                <w:lang w:val="bg-BG"/>
              </w:rPr>
              <w:t>по възмезден или безвъзмезден начин</w:t>
            </w:r>
            <w:r w:rsidR="004C56FC" w:rsidRPr="00834874">
              <w:rPr>
                <w:sz w:val="22"/>
                <w:szCs w:val="22"/>
                <w:lang w:val="bg-BG"/>
              </w:rPr>
              <w:t xml:space="preserve">, </w:t>
            </w:r>
            <w:r w:rsidR="00C06E69" w:rsidRPr="00834874">
              <w:rPr>
                <w:sz w:val="22"/>
                <w:szCs w:val="22"/>
                <w:lang w:val="bg-BG"/>
              </w:rPr>
              <w:t>чрез правна сделка или по давност /по раздел трети, глава втора от Закона за местните данъци и такси/</w:t>
            </w:r>
            <w:r w:rsidR="00317FE5" w:rsidRPr="00834874">
              <w:rPr>
                <w:sz w:val="22"/>
                <w:szCs w:val="22"/>
                <w:lang w:val="bg-BG"/>
              </w:rPr>
              <w:t>.</w:t>
            </w:r>
          </w:p>
          <w:p w14:paraId="336B771E" w14:textId="62F33541" w:rsidR="00E64806" w:rsidRPr="009B6735" w:rsidRDefault="00E64806" w:rsidP="004C56FC">
            <w:pPr>
              <w:ind w:left="176"/>
              <w:jc w:val="both"/>
              <w:rPr>
                <w:sz w:val="22"/>
                <w:szCs w:val="22"/>
                <w:lang w:val="ru-RU"/>
              </w:rPr>
            </w:pPr>
            <w:r w:rsidRPr="00E64806">
              <w:rPr>
                <w:sz w:val="22"/>
                <w:szCs w:val="22"/>
                <w:lang w:val="bg-BG"/>
              </w:rPr>
              <w:t xml:space="preserve">    Не се подава декларация при преустройство и при промяна на предназначението на съществуваща сграда или на самостоятелен обект в сграда, както и при промяна на други обстоятелства, които имат значение за определяне на данъка, вписани в имотния регистър или в кадастралната карта и кадастралните регистри или в регистри налични в общината.</w:t>
            </w:r>
          </w:p>
          <w:p w14:paraId="7EC6824E" w14:textId="77777777" w:rsidR="00EB5927" w:rsidRPr="009B6735" w:rsidRDefault="0083489B" w:rsidP="00832FC9">
            <w:pPr>
              <w:tabs>
                <w:tab w:val="left" w:pos="34"/>
              </w:tabs>
              <w:ind w:left="176"/>
              <w:jc w:val="both"/>
              <w:rPr>
                <w:strike/>
                <w:sz w:val="22"/>
                <w:szCs w:val="22"/>
                <w:lang w:val="ru-RU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>Не се подава декларация и при промяна в обстоятелства, имащи значение за определяне на данъка, когато същите са удостоверени от общината в случаите на търпимост на строежите, в изпълнение на Националната програма за енергийна ефективност на многофамилни жилищни сгради или в качеството ѝ на възложител по Закона за устройство на територията.</w:t>
            </w:r>
          </w:p>
        </w:tc>
      </w:tr>
      <w:tr w:rsidR="009F7DAE" w:rsidRPr="00913CB0" w14:paraId="12F32F57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DA0EB" w14:textId="3CC582A8" w:rsidR="009F7DAE" w:rsidRPr="001929EF" w:rsidRDefault="009F7DAE" w:rsidP="00C06E69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9F7DAE" w:rsidRPr="00913CB0" w14:paraId="3D17D18A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166BD986" w14:textId="77777777" w:rsidR="007A121C" w:rsidRPr="00834874" w:rsidRDefault="007A121C" w:rsidP="00896A21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Декларацията се подава от данъчно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задължените по Закона за местните данъци и такси лица, а това са:</w:t>
            </w:r>
          </w:p>
          <w:p w14:paraId="4284B701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собствениците на облагаем с данък недвижим имот</w:t>
            </w:r>
          </w:p>
          <w:p w14:paraId="786D8C95" w14:textId="77777777" w:rsidR="00777CFD" w:rsidRPr="00834874" w:rsidRDefault="00777CFD" w:rsidP="00777CFD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лицето, на което е предоставено правото на управление върху имоти - държавна и</w:t>
            </w:r>
            <w:r w:rsidR="0083080D">
              <w:rPr>
                <w:sz w:val="22"/>
                <w:szCs w:val="22"/>
                <w:lang w:val="bg-BG"/>
              </w:rPr>
              <w:t>ли</w:t>
            </w:r>
            <w:r w:rsidRPr="00834874">
              <w:rPr>
                <w:sz w:val="22"/>
                <w:szCs w:val="22"/>
                <w:lang w:val="bg-BG"/>
              </w:rPr>
              <w:t xml:space="preserve"> общинска собственост</w:t>
            </w:r>
          </w:p>
          <w:p w14:paraId="1DB72D90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ползвателя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т </w:t>
            </w:r>
            <w:r w:rsidRPr="00834874">
              <w:rPr>
                <w:sz w:val="22"/>
                <w:szCs w:val="22"/>
                <w:lang w:val="bg-BG"/>
              </w:rPr>
              <w:t>-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предприятие</w:t>
            </w:r>
            <w:r w:rsidR="001929EF" w:rsidRPr="00834874">
              <w:rPr>
                <w:sz w:val="22"/>
                <w:szCs w:val="22"/>
                <w:lang w:val="bg-BG"/>
              </w:rPr>
              <w:t xml:space="preserve">, когато върху имота е </w:t>
            </w:r>
            <w:r w:rsidRPr="00834874">
              <w:rPr>
                <w:sz w:val="22"/>
                <w:szCs w:val="22"/>
                <w:lang w:val="bg-BG"/>
              </w:rPr>
              <w:t xml:space="preserve">учредено вещно право на ползване  </w:t>
            </w:r>
          </w:p>
          <w:p w14:paraId="175BA37D" w14:textId="4328675F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концесионерът при </w:t>
            </w:r>
            <w:r w:rsidR="00126E96" w:rsidRPr="00834874">
              <w:rPr>
                <w:sz w:val="22"/>
                <w:szCs w:val="22"/>
                <w:lang w:val="bg-BG"/>
              </w:rPr>
              <w:t xml:space="preserve"> концесия</w:t>
            </w:r>
            <w:r w:rsidRPr="00834874">
              <w:rPr>
                <w:sz w:val="22"/>
                <w:szCs w:val="22"/>
                <w:lang w:val="bg-BG"/>
              </w:rPr>
              <w:t xml:space="preserve">  </w:t>
            </w:r>
          </w:p>
          <w:p w14:paraId="319BB266" w14:textId="77777777" w:rsidR="00882B18" w:rsidRPr="001929EF" w:rsidRDefault="00126E96" w:rsidP="00126E96">
            <w:pPr>
              <w:ind w:left="176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Подадената декларация от един съсобственик, съответно ползвател, ползва останалите съсобственици и ползватели.</w:t>
            </w:r>
            <w:r w:rsidRPr="001929EF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913CB0" w14:paraId="6CB222E5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E76D8" w14:textId="77777777" w:rsidR="009F7DAE" w:rsidRPr="001929EF" w:rsidRDefault="00142820" w:rsidP="00AE772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ДЕКЛАРАЦИЯТА</w:t>
            </w:r>
          </w:p>
        </w:tc>
      </w:tr>
      <w:tr w:rsidR="009F7DAE" w:rsidRPr="00913CB0" w14:paraId="142C77F8" w14:textId="77777777" w:rsidTr="00430C26">
        <w:trPr>
          <w:trHeight w:val="1194"/>
        </w:trPr>
        <w:tc>
          <w:tcPr>
            <w:tcW w:w="10095" w:type="dxa"/>
            <w:tcBorders>
              <w:top w:val="double" w:sz="4" w:space="0" w:color="auto"/>
            </w:tcBorders>
          </w:tcPr>
          <w:p w14:paraId="08F190A6" w14:textId="77777777" w:rsidR="00142820" w:rsidRPr="00834874" w:rsidRDefault="008023AE" w:rsidP="00355B33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</w:t>
            </w:r>
            <w:r w:rsidR="009F7DAE" w:rsidRPr="00834874">
              <w:rPr>
                <w:sz w:val="22"/>
                <w:szCs w:val="22"/>
                <w:lang w:val="bg-BG"/>
              </w:rPr>
              <w:t>екларацията се подава в</w:t>
            </w:r>
            <w:r w:rsidR="00142820" w:rsidRPr="00834874">
              <w:rPr>
                <w:sz w:val="22"/>
                <w:szCs w:val="22"/>
                <w:lang w:val="bg-BG"/>
              </w:rPr>
              <w:t>:</w:t>
            </w:r>
          </w:p>
          <w:p w14:paraId="3646E1AF" w14:textId="77777777" w:rsidR="00A23DBA" w:rsidRPr="00834874" w:rsidRDefault="009F7DAE" w:rsidP="003A68CE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двумесечен срок от придобиването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на облагаем </w:t>
            </w:r>
            <w:r w:rsidR="002352A0">
              <w:rPr>
                <w:sz w:val="22"/>
                <w:szCs w:val="22"/>
                <w:lang w:val="bg-BG"/>
              </w:rPr>
              <w:t xml:space="preserve">с данък </w:t>
            </w:r>
            <w:r w:rsidR="00614518" w:rsidRPr="00834874">
              <w:rPr>
                <w:sz w:val="22"/>
                <w:szCs w:val="22"/>
                <w:lang w:val="bg-BG"/>
              </w:rPr>
              <w:t>недвижим имот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, </w:t>
            </w:r>
            <w:r w:rsidR="00372DD5" w:rsidRPr="00834874">
              <w:rPr>
                <w:sz w:val="22"/>
                <w:szCs w:val="22"/>
                <w:lang w:val="bg-BG"/>
              </w:rPr>
              <w:t>вкл</w:t>
            </w:r>
            <w:r w:rsidR="006F1113" w:rsidRPr="00834874">
              <w:rPr>
                <w:sz w:val="22"/>
                <w:szCs w:val="22"/>
                <w:lang w:val="bg-BG"/>
              </w:rPr>
              <w:t>ючително</w:t>
            </w:r>
            <w:r w:rsidR="00372DD5" w:rsidRPr="00834874">
              <w:rPr>
                <w:sz w:val="22"/>
                <w:szCs w:val="22"/>
                <w:lang w:val="bg-BG"/>
              </w:rPr>
              <w:t xml:space="preserve"> 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предоставяне на право на управление 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</w:t>
            </w:r>
            <w:r w:rsidR="00614518" w:rsidRPr="00BC00CA">
              <w:rPr>
                <w:sz w:val="22"/>
                <w:szCs w:val="22"/>
                <w:lang w:val="bg-BG"/>
              </w:rPr>
              <w:t>или  учредяване на право на ползване</w:t>
            </w:r>
            <w:r w:rsidR="00DB5992" w:rsidRPr="00BC00CA">
              <w:rPr>
                <w:sz w:val="22"/>
                <w:szCs w:val="22"/>
                <w:lang w:val="bg-BG"/>
              </w:rPr>
              <w:t>/концесия</w:t>
            </w:r>
            <w:r w:rsidR="00DB5992" w:rsidRPr="00834874">
              <w:rPr>
                <w:sz w:val="22"/>
                <w:szCs w:val="22"/>
                <w:lang w:val="bg-BG"/>
              </w:rPr>
              <w:t xml:space="preserve"> в</w:t>
            </w:r>
            <w:r w:rsidR="00614518" w:rsidRPr="00834874">
              <w:rPr>
                <w:sz w:val="22"/>
                <w:szCs w:val="22"/>
                <w:lang w:val="bg-BG"/>
              </w:rPr>
              <w:t>ърху такъв имот</w:t>
            </w:r>
            <w:r w:rsidRPr="00834874">
              <w:rPr>
                <w:sz w:val="22"/>
                <w:szCs w:val="22"/>
                <w:lang w:val="bg-BG"/>
              </w:rPr>
              <w:t xml:space="preserve">, съответно </w:t>
            </w:r>
            <w:r w:rsidR="003A68CE" w:rsidRPr="00834874">
              <w:rPr>
                <w:sz w:val="22"/>
                <w:szCs w:val="22"/>
                <w:lang w:val="bg-BG"/>
              </w:rPr>
              <w:t xml:space="preserve">от </w:t>
            </w:r>
            <w:r w:rsidR="00F811FF" w:rsidRPr="00834874">
              <w:rPr>
                <w:sz w:val="22"/>
                <w:szCs w:val="22"/>
                <w:lang w:val="bg-BG"/>
              </w:rPr>
              <w:t xml:space="preserve">промяна </w:t>
            </w:r>
            <w:r w:rsidRPr="00834874">
              <w:rPr>
                <w:sz w:val="22"/>
                <w:szCs w:val="22"/>
                <w:lang w:val="bg-BG"/>
              </w:rPr>
              <w:t xml:space="preserve">на обстоятелство, което има значение за определяне на </w:t>
            </w:r>
            <w:r w:rsidR="00182061" w:rsidRPr="00834874">
              <w:rPr>
                <w:sz w:val="22"/>
                <w:szCs w:val="22"/>
                <w:lang w:val="bg-BG"/>
              </w:rPr>
              <w:t>данъка</w:t>
            </w:r>
          </w:p>
          <w:p w14:paraId="584CC4F3" w14:textId="77777777" w:rsidR="005544C1" w:rsidRPr="00834874" w:rsidRDefault="00142820" w:rsidP="00343F39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шестмесечен срок от откриване на наследството, </w:t>
            </w:r>
            <w:r w:rsidR="00182061" w:rsidRPr="00834874">
              <w:rPr>
                <w:sz w:val="22"/>
                <w:szCs w:val="22"/>
                <w:lang w:val="bg-BG"/>
              </w:rPr>
              <w:t>к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огато </w:t>
            </w:r>
            <w:r w:rsidR="00182061" w:rsidRPr="00834874">
              <w:rPr>
                <w:sz w:val="22"/>
                <w:szCs w:val="22"/>
                <w:lang w:val="bg-BG"/>
              </w:rPr>
              <w:t xml:space="preserve">недвижим 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имот се придобива по наследство </w:t>
            </w:r>
          </w:p>
        </w:tc>
      </w:tr>
    </w:tbl>
    <w:p w14:paraId="090328D5" w14:textId="77777777" w:rsidR="004E280B" w:rsidRDefault="004E280B" w:rsidP="009A25DB">
      <w:pPr>
        <w:ind w:left="8647" w:hanging="6"/>
        <w:rPr>
          <w:b/>
          <w:lang w:val="bg-BG"/>
        </w:rPr>
      </w:pPr>
    </w:p>
    <w:p w14:paraId="59422EA5" w14:textId="77777777" w:rsidR="0056751B" w:rsidRDefault="0056751B" w:rsidP="009A25DB">
      <w:pPr>
        <w:ind w:left="8647" w:hanging="6"/>
        <w:rPr>
          <w:b/>
          <w:lang w:val="bg-BG"/>
        </w:rPr>
      </w:pPr>
    </w:p>
    <w:p w14:paraId="5B0463C7" w14:textId="77777777" w:rsidR="00834874" w:rsidRDefault="00834874" w:rsidP="009A25DB">
      <w:pPr>
        <w:ind w:left="8647" w:hanging="6"/>
        <w:rPr>
          <w:b/>
          <w:lang w:val="bg-BG"/>
        </w:rPr>
      </w:pPr>
    </w:p>
    <w:p w14:paraId="5274C274" w14:textId="77777777" w:rsidR="00834874" w:rsidRDefault="00834874" w:rsidP="009A25DB">
      <w:pPr>
        <w:ind w:left="8647" w:hanging="6"/>
        <w:rPr>
          <w:b/>
          <w:lang w:val="bg-BG"/>
        </w:rPr>
      </w:pPr>
    </w:p>
    <w:p w14:paraId="6454AAF7" w14:textId="77777777" w:rsidR="00834874" w:rsidRDefault="00834874" w:rsidP="009A25DB">
      <w:pPr>
        <w:ind w:left="8647" w:hanging="6"/>
        <w:rPr>
          <w:b/>
          <w:lang w:val="bg-BG"/>
        </w:rPr>
      </w:pPr>
    </w:p>
    <w:p w14:paraId="1F2FA2DE" w14:textId="77777777" w:rsidR="00834874" w:rsidRDefault="00834874" w:rsidP="009A25DB">
      <w:pPr>
        <w:ind w:left="8647" w:hanging="6"/>
        <w:rPr>
          <w:b/>
          <w:lang w:val="bg-BG"/>
        </w:rPr>
      </w:pPr>
    </w:p>
    <w:p w14:paraId="0187F006" w14:textId="77777777" w:rsidR="00832FC9" w:rsidRDefault="00832FC9" w:rsidP="009A25DB">
      <w:pPr>
        <w:ind w:left="8647" w:hanging="6"/>
        <w:rPr>
          <w:b/>
          <w:lang w:val="bg-BG"/>
        </w:rPr>
      </w:pPr>
    </w:p>
    <w:p w14:paraId="570FD3B2" w14:textId="77777777" w:rsidR="00832FC9" w:rsidRDefault="00832FC9" w:rsidP="009A25DB">
      <w:pPr>
        <w:ind w:left="8647" w:hanging="6"/>
        <w:rPr>
          <w:b/>
          <w:lang w:val="bg-BG"/>
        </w:rPr>
      </w:pPr>
    </w:p>
    <w:p w14:paraId="15393261" w14:textId="77777777"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14:paraId="4E4E6298" w14:textId="77777777" w:rsidR="00762AAB" w:rsidRDefault="00762AAB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14:paraId="30293344" w14:textId="77777777"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14:paraId="37A08D92" w14:textId="77777777" w:rsidR="005C40D0" w:rsidRPr="009B6735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9F7DAE" w:rsidRPr="005544C1" w14:paraId="0232ECA7" w14:textId="77777777" w:rsidTr="00AE772E">
        <w:tc>
          <w:tcPr>
            <w:tcW w:w="918" w:type="dxa"/>
          </w:tcPr>
          <w:p w14:paraId="2563FA06" w14:textId="77777777"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B85CF" w14:textId="77777777"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28C91092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79F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76AD66A1" w14:textId="77777777"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A23DBA" w:rsidRPr="003304E7">
        <w:rPr>
          <w:i/>
          <w:sz w:val="16"/>
          <w:szCs w:val="16"/>
          <w:lang w:val="bg-BG"/>
        </w:rPr>
        <w:t xml:space="preserve">трите имена </w:t>
      </w:r>
      <w:r w:rsidRPr="003304E7">
        <w:rPr>
          <w:i/>
          <w:sz w:val="16"/>
          <w:szCs w:val="16"/>
          <w:lang w:val="bg-BG"/>
        </w:rPr>
        <w:t xml:space="preserve">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77A2" w:rsidRPr="00913CB0" w14:paraId="41A4EB8B" w14:textId="77777777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735E2" w14:textId="77777777" w:rsidR="00EC77A2" w:rsidRPr="009B6735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47EB188F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11A10B9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0005CD5" w14:textId="77777777"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8F5FFC4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061D860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4B697CB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BEA141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E10F026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AD9B41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CDE27AE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14:paraId="032C485A" w14:textId="77777777" w:rsidTr="003C6F2F">
        <w:trPr>
          <w:gridAfter w:val="14"/>
          <w:wAfter w:w="4712" w:type="dxa"/>
        </w:trPr>
        <w:tc>
          <w:tcPr>
            <w:tcW w:w="1809" w:type="dxa"/>
            <w:gridSpan w:val="2"/>
          </w:tcPr>
          <w:p w14:paraId="6EED093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16875508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0D5C37C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3B9530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77B1F08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006465F9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26A8C48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387EB99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066272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9F98D9C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25BA969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22F8C2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751F71BA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25ADF1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3F9726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54E04883" w14:textId="77777777"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A9CB0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869E747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261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4841F2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24BD748B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CCA8C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8630C5D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BC5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1BD8EA1A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24F52289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.к.</w:t>
            </w: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85A" w14:textId="77777777" w:rsidR="009F7DAE" w:rsidRPr="005D61CD" w:rsidRDefault="009F7DAE" w:rsidP="002F10E3">
            <w:pPr>
              <w:pStyle w:val="2"/>
              <w:tabs>
                <w:tab w:val="left" w:pos="835"/>
              </w:tabs>
              <w:ind w:left="-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14:paraId="44596295" w14:textId="77777777" w:rsidR="009F7DAE" w:rsidRPr="005D61CD" w:rsidRDefault="00033A6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7B889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167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7511711D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9C0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64D12740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6B99A8A1" w14:textId="77777777"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29BE" w14:textId="77777777"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391E3D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731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DBA1C9" w14:textId="77777777" w:rsidR="009F7DAE" w:rsidRPr="003304E7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F7DAE" w:rsidRPr="00913CB0" w14:paraId="7E2A5731" w14:textId="77777777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A6632" w14:textId="77777777"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14:paraId="3F8F85A0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0060F8A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38ECE65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890A115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F806016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AF3223F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5C75B50F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AAFE920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98F40F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7BB7954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5BB189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395FDE2C" w14:textId="77777777"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B2310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DCF7ED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425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3DF5E3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44E6D84F" w14:textId="77777777" w:rsidR="009F7DAE" w:rsidRPr="005D61CD" w:rsidRDefault="00C46AF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.к.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B4F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14:paraId="4C5B6305" w14:textId="77777777" w:rsidR="009F7DAE" w:rsidRPr="005D61CD" w:rsidRDefault="00823DC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85DB2" w:rsidRPr="005D61CD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8F2912E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B86DCC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0A590E05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804E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0AAD4E0A" w14:textId="77777777" w:rsidTr="003C6F2F">
        <w:tc>
          <w:tcPr>
            <w:tcW w:w="2718" w:type="dxa"/>
            <w:gridSpan w:val="2"/>
          </w:tcPr>
          <w:p w14:paraId="1D2314E2" w14:textId="77777777" w:rsidR="009F7DAE" w:rsidRPr="005D61CD" w:rsidRDefault="00E0437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E9BB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19E79DA7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6AA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9786C9" w14:textId="77777777" w:rsidR="005C40D0" w:rsidRDefault="005C40D0" w:rsidP="00BB6708">
      <w:pPr>
        <w:ind w:right="284"/>
        <w:jc w:val="both"/>
        <w:rPr>
          <w:b/>
          <w:sz w:val="22"/>
          <w:szCs w:val="22"/>
          <w:lang w:val="bg-BG"/>
        </w:rPr>
      </w:pPr>
    </w:p>
    <w:p w14:paraId="111AACDB" w14:textId="77777777" w:rsidR="0097105E" w:rsidRPr="005D61CD" w:rsidRDefault="00307C70" w:rsidP="00DC4B5A">
      <w:pPr>
        <w:jc w:val="both"/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2</w:t>
      </w:r>
      <w:r w:rsidR="0097105E" w:rsidRPr="005D61CD">
        <w:rPr>
          <w:b/>
          <w:sz w:val="22"/>
          <w:szCs w:val="22"/>
          <w:lang w:val="bg-BG"/>
        </w:rPr>
        <w:t xml:space="preserve">. </w:t>
      </w:r>
      <w:r w:rsidR="00A842AB" w:rsidRPr="005D61CD">
        <w:rPr>
          <w:b/>
          <w:sz w:val="22"/>
          <w:szCs w:val="22"/>
          <w:lang w:val="bg-BG"/>
        </w:rPr>
        <w:t xml:space="preserve">Настоящата декларация подавам </w:t>
      </w:r>
      <w:r w:rsidR="00832D9F" w:rsidRPr="005D61CD">
        <w:rPr>
          <w:b/>
          <w:sz w:val="22"/>
          <w:szCs w:val="22"/>
          <w:lang w:val="bg-BG"/>
        </w:rPr>
        <w:t>в качеството си на собственик/</w:t>
      </w:r>
      <w:r w:rsidR="00DA2364" w:rsidRPr="005D61CD">
        <w:rPr>
          <w:b/>
          <w:sz w:val="22"/>
          <w:szCs w:val="22"/>
          <w:lang w:val="bg-BG"/>
        </w:rPr>
        <w:t>лице, на което е предоставено правото на управление/</w:t>
      </w:r>
      <w:r w:rsidR="00832D9F" w:rsidRPr="005D61CD">
        <w:rPr>
          <w:b/>
          <w:sz w:val="22"/>
          <w:szCs w:val="22"/>
          <w:lang w:val="bg-BG"/>
        </w:rPr>
        <w:t>по</w:t>
      </w:r>
      <w:r w:rsidR="009B3BBB" w:rsidRPr="005D61CD">
        <w:rPr>
          <w:b/>
          <w:sz w:val="22"/>
          <w:szCs w:val="22"/>
          <w:lang w:val="bg-BG"/>
        </w:rPr>
        <w:t>л</w:t>
      </w:r>
      <w:r w:rsidR="00832D9F" w:rsidRPr="005D61CD">
        <w:rPr>
          <w:b/>
          <w:sz w:val="22"/>
          <w:szCs w:val="22"/>
          <w:lang w:val="bg-BG"/>
        </w:rPr>
        <w:t>звател</w:t>
      </w:r>
      <w:r w:rsidR="008E5EBE" w:rsidRPr="005D61CD">
        <w:rPr>
          <w:b/>
          <w:sz w:val="22"/>
          <w:szCs w:val="22"/>
          <w:lang w:val="bg-BG"/>
        </w:rPr>
        <w:t xml:space="preserve">/концесионер </w:t>
      </w:r>
      <w:r w:rsidR="00A842AB" w:rsidRPr="005D61CD">
        <w:rPr>
          <w:b/>
          <w:sz w:val="22"/>
          <w:szCs w:val="22"/>
          <w:lang w:val="bg-BG"/>
        </w:rPr>
        <w:t xml:space="preserve">на следното основание </w:t>
      </w:r>
      <w:r w:rsidR="00F0772B" w:rsidRPr="003304E7">
        <w:rPr>
          <w:i/>
          <w:sz w:val="16"/>
          <w:szCs w:val="16"/>
          <w:lang w:val="bg-BG"/>
        </w:rPr>
        <w:t>/</w:t>
      </w:r>
      <w:r w:rsidR="00A842AB" w:rsidRPr="003304E7">
        <w:rPr>
          <w:i/>
          <w:sz w:val="16"/>
          <w:szCs w:val="16"/>
          <w:lang w:val="bg-BG"/>
        </w:rPr>
        <w:t xml:space="preserve">отбележете с </w:t>
      </w:r>
      <w:r w:rsidR="0097105E" w:rsidRPr="003304E7">
        <w:rPr>
          <w:i/>
          <w:sz w:val="16"/>
          <w:szCs w:val="16"/>
          <w:lang w:val="bg-BG"/>
        </w:rPr>
        <w:t>"</w:t>
      </w:r>
      <w:r w:rsidR="00A842AB" w:rsidRPr="003304E7">
        <w:rPr>
          <w:i/>
          <w:sz w:val="16"/>
          <w:szCs w:val="16"/>
          <w:lang w:val="bg-BG"/>
        </w:rPr>
        <w:t>х</w:t>
      </w:r>
      <w:r w:rsidR="0097105E" w:rsidRPr="003304E7">
        <w:rPr>
          <w:i/>
          <w:sz w:val="16"/>
          <w:szCs w:val="16"/>
          <w:lang w:val="bg-BG"/>
        </w:rPr>
        <w:t>"</w:t>
      </w:r>
      <w:r w:rsidR="00F0772B" w:rsidRPr="003304E7">
        <w:rPr>
          <w:i/>
          <w:sz w:val="16"/>
          <w:szCs w:val="16"/>
          <w:lang w:val="bg-BG"/>
        </w:rPr>
        <w:t>/</w:t>
      </w:r>
      <w:r w:rsidR="0097105E" w:rsidRPr="003304E7">
        <w:rPr>
          <w:i/>
          <w:sz w:val="16"/>
          <w:szCs w:val="16"/>
          <w:lang w:val="bg-BG"/>
        </w:rPr>
        <w:t>:</w:t>
      </w:r>
    </w:p>
    <w:p w14:paraId="47660D3F" w14:textId="77777777" w:rsidR="00EA5750" w:rsidRPr="002B1696" w:rsidRDefault="00307C70" w:rsidP="00EA5750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9D441C">
        <w:rPr>
          <w:sz w:val="22"/>
          <w:szCs w:val="22"/>
          <w:lang w:val="bg-BG"/>
        </w:rPr>
        <w:t>придобиване на имот</w:t>
      </w:r>
      <w:r w:rsidR="00873524">
        <w:rPr>
          <w:sz w:val="22"/>
          <w:szCs w:val="22"/>
          <w:lang w:val="bg-BG"/>
        </w:rPr>
        <w:t xml:space="preserve">, включително предоставяне на право на управление върху държавен/общински </w:t>
      </w:r>
      <w:r w:rsidR="00873524" w:rsidRPr="002B1696">
        <w:rPr>
          <w:sz w:val="22"/>
          <w:szCs w:val="22"/>
          <w:lang w:val="bg-BG"/>
        </w:rPr>
        <w:t>имот</w:t>
      </w:r>
    </w:p>
    <w:p w14:paraId="311712DD" w14:textId="77777777" w:rsidR="001E7576" w:rsidRPr="00D3325F" w:rsidRDefault="001E2E09" w:rsidP="001E2E09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BC00CA">
        <w:rPr>
          <w:sz w:val="22"/>
          <w:szCs w:val="22"/>
          <w:lang w:val="bg-BG"/>
        </w:rPr>
        <w:t xml:space="preserve">учредяване на право на </w:t>
      </w:r>
      <w:r w:rsidR="00FF3F5C" w:rsidRPr="00BC00CA">
        <w:rPr>
          <w:sz w:val="22"/>
          <w:szCs w:val="22"/>
          <w:lang w:val="bg-BG"/>
        </w:rPr>
        <w:t>ползване /</w:t>
      </w:r>
      <w:r w:rsidRPr="00BC00CA">
        <w:rPr>
          <w:sz w:val="22"/>
          <w:szCs w:val="22"/>
          <w:lang w:val="bg-BG"/>
        </w:rPr>
        <w:t xml:space="preserve">концесия </w:t>
      </w:r>
      <w:r w:rsidR="001E5D39" w:rsidRPr="00BC00CA">
        <w:rPr>
          <w:sz w:val="22"/>
          <w:szCs w:val="22"/>
          <w:lang w:val="bg-BG"/>
        </w:rPr>
        <w:t>върху</w:t>
      </w:r>
      <w:r w:rsidR="00655C77" w:rsidRPr="00BC00CA">
        <w:rPr>
          <w:sz w:val="22"/>
          <w:szCs w:val="22"/>
          <w:lang w:val="bg-BG"/>
        </w:rPr>
        <w:t xml:space="preserve"> </w:t>
      </w:r>
      <w:r w:rsidR="001E5D39" w:rsidRPr="007E6367">
        <w:rPr>
          <w:sz w:val="22"/>
          <w:szCs w:val="22"/>
          <w:lang w:val="bg-BG"/>
        </w:rPr>
        <w:t xml:space="preserve">имот </w:t>
      </w:r>
      <w:r w:rsidR="001E7576" w:rsidRPr="00594A24">
        <w:rPr>
          <w:sz w:val="22"/>
          <w:szCs w:val="22"/>
          <w:lang w:val="bg-BG"/>
        </w:rPr>
        <w:t xml:space="preserve">на </w:t>
      </w:r>
      <w:r w:rsidRPr="00D3325F">
        <w:rPr>
          <w:sz w:val="22"/>
          <w:szCs w:val="22"/>
          <w:lang w:val="bg-BG"/>
        </w:rPr>
        <w:t>предприятие</w:t>
      </w:r>
    </w:p>
    <w:p w14:paraId="4BFC59D4" w14:textId="4B592F21" w:rsidR="0097105E" w:rsidRPr="00D062A8" w:rsidRDefault="00084C8B" w:rsidP="00D062A8">
      <w:pPr>
        <w:pStyle w:val="ae"/>
        <w:numPr>
          <w:ilvl w:val="0"/>
          <w:numId w:val="26"/>
        </w:numPr>
        <w:rPr>
          <w:sz w:val="22"/>
          <w:szCs w:val="22"/>
          <w:lang w:val="bg-BG"/>
        </w:rPr>
      </w:pPr>
      <w:r w:rsidRPr="00084C8B">
        <w:rPr>
          <w:sz w:val="22"/>
          <w:szCs w:val="22"/>
          <w:lang w:val="bg-BG"/>
        </w:rPr>
        <w:t xml:space="preserve">промяна на друго обстоятелство, което има значение за определяне на данъка, извън изброените по чл. 14, ал. 2 – 5 от ЗМДТ </w:t>
      </w:r>
    </w:p>
    <w:p w14:paraId="2B0EE732" w14:textId="77777777" w:rsidR="00832D9F" w:rsidRPr="00784E1C" w:rsidRDefault="00307C70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4B45F6">
        <w:rPr>
          <w:sz w:val="22"/>
          <w:szCs w:val="22"/>
          <w:lang w:val="bg-BG"/>
        </w:rPr>
        <w:t>подаване на коригираща декларация</w:t>
      </w:r>
      <w:r w:rsidR="00B375C3" w:rsidRPr="004B45F6">
        <w:rPr>
          <w:sz w:val="22"/>
          <w:szCs w:val="22"/>
          <w:lang w:val="bg-BG"/>
        </w:rPr>
        <w:t xml:space="preserve">                                            </w:t>
      </w:r>
      <w:r w:rsidR="00DE496E" w:rsidRPr="004B45F6">
        <w:rPr>
          <w:sz w:val="22"/>
          <w:szCs w:val="22"/>
          <w:lang w:val="bg-BG"/>
        </w:rPr>
        <w:t xml:space="preserve">                                                                </w:t>
      </w:r>
    </w:p>
    <w:p w14:paraId="75C82015" w14:textId="77777777" w:rsidR="003961F3" w:rsidRDefault="003961F3" w:rsidP="0097105E">
      <w:pPr>
        <w:rPr>
          <w:b/>
          <w:sz w:val="22"/>
          <w:szCs w:val="22"/>
          <w:lang w:val="bg-BG"/>
        </w:rPr>
      </w:pPr>
    </w:p>
    <w:p w14:paraId="1983CB4E" w14:textId="77777777" w:rsidR="0097105E" w:rsidRPr="00AE772E" w:rsidRDefault="00307C70" w:rsidP="0097105E">
      <w:pPr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3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описания</w:t>
      </w:r>
      <w:r w:rsidR="00DD0F41" w:rsidRPr="00AE772E">
        <w:rPr>
          <w:b/>
          <w:sz w:val="22"/>
          <w:szCs w:val="22"/>
          <w:lang w:val="bg-BG"/>
        </w:rPr>
        <w:t>т</w:t>
      </w:r>
      <w:r w:rsidR="00D9237F" w:rsidRPr="00AE772E">
        <w:rPr>
          <w:b/>
          <w:sz w:val="22"/>
          <w:szCs w:val="22"/>
          <w:lang w:val="bg-BG"/>
        </w:rPr>
        <w:t xml:space="preserve"> </w:t>
      </w:r>
      <w:r w:rsidR="0097105E" w:rsidRPr="00AE772E">
        <w:rPr>
          <w:b/>
          <w:sz w:val="22"/>
          <w:szCs w:val="22"/>
          <w:lang w:val="bg-BG"/>
        </w:rPr>
        <w:t xml:space="preserve">имот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97105E" w:rsidRPr="00AE772E" w14:paraId="60F684E5" w14:textId="77777777" w:rsidTr="00190A1F">
        <w:tc>
          <w:tcPr>
            <w:tcW w:w="1951" w:type="dxa"/>
          </w:tcPr>
          <w:p w14:paraId="701B249B" w14:textId="77777777" w:rsidR="0097105E" w:rsidRPr="00AE772E" w:rsidRDefault="00307C70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3</w:t>
            </w:r>
            <w:r w:rsidR="0097105E" w:rsidRPr="00AE772E">
              <w:rPr>
                <w:sz w:val="22"/>
                <w:szCs w:val="22"/>
                <w:lang w:val="bg-BG"/>
              </w:rPr>
              <w:t>.1. Вид на</w:t>
            </w:r>
            <w:r w:rsidR="0073288F" w:rsidRPr="00AE772E">
              <w:rPr>
                <w:sz w:val="22"/>
                <w:szCs w:val="22"/>
                <w:lang w:val="bg-BG"/>
              </w:rPr>
              <w:t xml:space="preserve"> </w:t>
            </w:r>
            <w:r w:rsidR="0097105E" w:rsidRPr="00AE772E">
              <w:rPr>
                <w:sz w:val="22"/>
                <w:szCs w:val="22"/>
                <w:lang w:val="bg-BG"/>
              </w:rPr>
              <w:t>имота</w:t>
            </w:r>
          </w:p>
        </w:tc>
        <w:tc>
          <w:tcPr>
            <w:tcW w:w="407" w:type="dxa"/>
          </w:tcPr>
          <w:p w14:paraId="5C585421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14:paraId="43A05FB6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E44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4F1E6F26" w14:textId="77777777" w:rsidR="0097105E" w:rsidRPr="00AE772E" w:rsidRDefault="0097105E" w:rsidP="00190A1F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5CD" w14:textId="77777777" w:rsidR="0097105E" w:rsidRPr="00AE772E" w:rsidRDefault="0097105E" w:rsidP="00190A1F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180900E0" w14:textId="77777777" w:rsidR="0097105E" w:rsidRPr="00AE772E" w:rsidRDefault="0097105E" w:rsidP="00762AAB">
            <w:pPr>
              <w:ind w:left="331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ЗЕМЯ И </w:t>
            </w:r>
            <w:r w:rsidR="00762AAB">
              <w:rPr>
                <w:sz w:val="22"/>
                <w:szCs w:val="22"/>
                <w:lang w:val="bg-BG"/>
              </w:rPr>
              <w:t>С</w:t>
            </w:r>
            <w:r w:rsidRPr="00AE772E">
              <w:rPr>
                <w:sz w:val="22"/>
                <w:szCs w:val="22"/>
                <w:lang w:val="bg-BG"/>
              </w:rPr>
              <w:t xml:space="preserve">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E54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6C5530DC" w14:textId="77777777"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sz w:val="22"/>
          <w:szCs w:val="22"/>
          <w:lang w:val="bg-BG"/>
        </w:rPr>
        <w:tab/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  <w:t xml:space="preserve">           </w:t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1B4068CD" w14:textId="77777777" w:rsidR="0097105E" w:rsidRPr="00AE772E" w:rsidRDefault="00307C70" w:rsidP="0097105E">
      <w:pPr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>3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AE772E" w14:paraId="55CF14A8" w14:textId="77777777" w:rsidTr="003C6F2F">
        <w:trPr>
          <w:trHeight w:val="94"/>
        </w:trPr>
        <w:tc>
          <w:tcPr>
            <w:tcW w:w="738" w:type="dxa"/>
          </w:tcPr>
          <w:p w14:paraId="11014423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703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1FD7160D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C339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14:paraId="226A77DE" w14:textId="77777777" w:rsidTr="003C6F2F">
        <w:tc>
          <w:tcPr>
            <w:tcW w:w="738" w:type="dxa"/>
          </w:tcPr>
          <w:p w14:paraId="04585EA8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C8B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5E6C2C19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F7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7412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8D4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8B90AB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049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E4D80" w14:textId="77777777"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00071" w14:textId="77777777"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9D5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E7E" w14:textId="77777777"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14:paraId="1FD0BFBD" w14:textId="77777777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69854F4C" w14:textId="77777777"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3AC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73D7E3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776" w14:textId="77777777"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E13E92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E87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7C2052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401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14:paraId="2658756D" w14:textId="77777777"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14:paraId="2A9DA02E" w14:textId="77777777" w:rsidR="00B47A3A" w:rsidRPr="00AE772E" w:rsidRDefault="00864C3F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D107FE" wp14:editId="7E2C8B4A">
                <wp:simplePos x="0" y="0"/>
                <wp:positionH relativeFrom="column">
                  <wp:posOffset>5869940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666BC" id="Rectangle 119" o:spid="_x0000_s1026" style="position:absolute;margin-left:462.2pt;margin-top:2.3pt;width:16.3pt;height:12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SQ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DE884EE" wp14:editId="2C40596E">
                <wp:simplePos x="0" y="0"/>
                <wp:positionH relativeFrom="column">
                  <wp:posOffset>5035550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C3A0" id="Rectangle 121" o:spid="_x0000_s1026" style="position:absolute;margin-left:396.5pt;margin-top:2.3pt;width:16.3pt;height:12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aQIgIAAD4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"/>
            </w:pict>
          </mc:Fallback>
        </mc:AlternateContent>
      </w:r>
      <w:r w:rsidR="00D8278C" w:rsidRPr="00AE772E">
        <w:rPr>
          <w:rFonts w:ascii="Times New Roman" w:hAnsi="Times New Roman"/>
          <w:b w:val="0"/>
          <w:sz w:val="22"/>
          <w:szCs w:val="22"/>
        </w:rPr>
        <w:t>3.3. Подаден</w:t>
      </w:r>
      <w:r w:rsidR="00522414" w:rsidRPr="00AE772E">
        <w:rPr>
          <w:rFonts w:ascii="Times New Roman" w:hAnsi="Times New Roman"/>
          <w:b w:val="0"/>
          <w:sz w:val="22"/>
          <w:szCs w:val="22"/>
        </w:rPr>
        <w:t>а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 ли е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декларация 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за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този </w:t>
      </w:r>
      <w:r w:rsidR="00D8278C" w:rsidRPr="00AE772E">
        <w:rPr>
          <w:rFonts w:ascii="Times New Roman" w:hAnsi="Times New Roman"/>
          <w:b w:val="0"/>
          <w:sz w:val="22"/>
          <w:szCs w:val="22"/>
        </w:rPr>
        <w:t>имот от съсобственик или ползвател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 xml:space="preserve">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>да</w:t>
      </w:r>
      <w:r w:rsidR="00DA1DBC" w:rsidRPr="00AE772E">
        <w:rPr>
          <w:rFonts w:ascii="Times New Roman" w:hAnsi="Times New Roman"/>
          <w:b w:val="0"/>
          <w:sz w:val="22"/>
          <w:szCs w:val="22"/>
        </w:rPr>
        <w:t xml:space="preserve">  </w:t>
      </w:r>
      <w:r w:rsidR="003E1FFB" w:rsidRPr="00AE772E">
        <w:rPr>
          <w:rFonts w:ascii="Times New Roman" w:hAnsi="Times New Roman"/>
          <w:b w:val="0"/>
          <w:sz w:val="22"/>
          <w:szCs w:val="22"/>
        </w:rPr>
        <w:t xml:space="preserve">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 xml:space="preserve">   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>не</w:t>
      </w:r>
      <w:r w:rsidR="006C1044" w:rsidRPr="00AE772E">
        <w:rPr>
          <w:rFonts w:ascii="Times New Roman" w:hAnsi="Times New Roman"/>
          <w:b w:val="0"/>
          <w:sz w:val="22"/>
          <w:szCs w:val="22"/>
        </w:rPr>
        <w:t xml:space="preserve">  </w:t>
      </w:r>
    </w:p>
    <w:p w14:paraId="7C16C66B" w14:textId="77777777" w:rsidR="003961F3" w:rsidRDefault="003961F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</w:p>
    <w:p w14:paraId="10C7028A" w14:textId="77777777" w:rsidR="00F34DCD" w:rsidRPr="00AE772E" w:rsidRDefault="00CC1DDC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 xml:space="preserve">3.4. </w:t>
      </w:r>
      <w:r w:rsidR="00F34DCD" w:rsidRPr="00AE772E">
        <w:rPr>
          <w:sz w:val="22"/>
          <w:szCs w:val="22"/>
          <w:lang w:val="bg-BG"/>
        </w:rPr>
        <w:t xml:space="preserve">Степен на изграденост на инфраструктурата </w:t>
      </w:r>
      <w:r w:rsidR="00C01014" w:rsidRPr="00AE772E">
        <w:rPr>
          <w:sz w:val="22"/>
          <w:szCs w:val="22"/>
          <w:lang w:val="bg-BG"/>
        </w:rPr>
        <w:t>общо за имота</w:t>
      </w:r>
      <w:r w:rsidR="00F34DCD" w:rsidRPr="00AE772E">
        <w:rPr>
          <w:sz w:val="22"/>
          <w:szCs w:val="22"/>
          <w:lang w:val="bg-BG"/>
        </w:rPr>
        <w:t xml:space="preserve"> 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14:paraId="3DB931CA" w14:textId="77777777" w:rsidR="00ED484D" w:rsidRPr="003C6F2F" w:rsidRDefault="00454DBD" w:rsidP="003C6F2F">
      <w:pPr>
        <w:jc w:val="both"/>
        <w:rPr>
          <w:i/>
          <w:lang w:val="bg-BG"/>
        </w:rPr>
      </w:pPr>
      <w:r w:rsidRPr="0052151E">
        <w:rPr>
          <w:i/>
          <w:sz w:val="16"/>
          <w:szCs w:val="16"/>
          <w:lang w:val="bg-BG"/>
        </w:rPr>
        <w:t>„</w:t>
      </w:r>
      <w:r w:rsidR="00126905" w:rsidRPr="0052151E">
        <w:rPr>
          <w:i/>
          <w:sz w:val="16"/>
          <w:szCs w:val="16"/>
          <w:lang w:val="bg-BG"/>
        </w:rPr>
        <w:t>В района</w:t>
      </w:r>
      <w:r w:rsidRPr="0052151E">
        <w:rPr>
          <w:i/>
          <w:sz w:val="16"/>
          <w:szCs w:val="16"/>
          <w:lang w:val="bg-BG"/>
        </w:rPr>
        <w:t>”</w:t>
      </w:r>
      <w:r w:rsidRPr="003304E7">
        <w:rPr>
          <w:i/>
          <w:sz w:val="16"/>
          <w:szCs w:val="16"/>
          <w:lang w:val="bg-BG"/>
        </w:rPr>
        <w:t xml:space="preserve"> се разбира част от населеното място, ограничена от съседните улици, включително</w:t>
      </w:r>
      <w:r w:rsidR="00CA12D0" w:rsidRPr="003304E7">
        <w:rPr>
          <w:i/>
          <w:sz w:val="16"/>
          <w:szCs w:val="16"/>
          <w:lang w:val="bg-BG"/>
        </w:rPr>
        <w:t xml:space="preserve"> </w:t>
      </w:r>
      <w:r w:rsidRPr="003304E7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304E7">
        <w:rPr>
          <w:i/>
          <w:sz w:val="16"/>
          <w:szCs w:val="16"/>
          <w:lang w:val="bg-BG"/>
        </w:rPr>
        <w:t>.</w:t>
      </w:r>
      <w:r w:rsidR="004A4E0D">
        <w:rPr>
          <w:i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913CB0" w14:paraId="084670BD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  <w:vAlign w:val="center"/>
          </w:tcPr>
          <w:p w14:paraId="04B7DB11" w14:textId="77777777"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C5BD5FF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Има в имота</w:t>
            </w:r>
          </w:p>
        </w:tc>
        <w:tc>
          <w:tcPr>
            <w:tcW w:w="1417" w:type="dxa"/>
            <w:gridSpan w:val="3"/>
            <w:vAlign w:val="center"/>
          </w:tcPr>
          <w:p w14:paraId="0A2D61AB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Няма в имота</w:t>
            </w:r>
          </w:p>
        </w:tc>
        <w:tc>
          <w:tcPr>
            <w:tcW w:w="1702" w:type="dxa"/>
            <w:gridSpan w:val="3"/>
            <w:vAlign w:val="center"/>
          </w:tcPr>
          <w:p w14:paraId="0A08A249" w14:textId="77777777" w:rsidR="006E79E6" w:rsidRPr="003C6F2F" w:rsidRDefault="006E79E6" w:rsidP="00126905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имота,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14:paraId="05446D00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115FA834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67" w:type="dxa"/>
          </w:tcPr>
          <w:p w14:paraId="1DC4867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75B2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0BDDC9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1EC39BA4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ACF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943A4E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731B4794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20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0D7B6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248CDF32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2D164429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67" w:type="dxa"/>
          </w:tcPr>
          <w:p w14:paraId="4A41A45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0C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75D3437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4D0725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75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6864F04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29921EF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99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DA737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008655DE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4B5B4CC4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67" w:type="dxa"/>
          </w:tcPr>
          <w:p w14:paraId="089CDF9C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670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493E4418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4C7296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8B6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BCE1DFE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2D619C1A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A9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715993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7BCE1E7C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3C98C3B2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67" w:type="dxa"/>
          </w:tcPr>
          <w:p w14:paraId="4B98574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5B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36A0AB7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CDE1F90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76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9BC47A8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1715A9B6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A81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947EB8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913CB0" w14:paraId="39176B5B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2D74881A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67" w:type="dxa"/>
          </w:tcPr>
          <w:p w14:paraId="6A9611DA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A37D22E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14:paraId="6A86FD7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B66E0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CA824C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</w:tcPr>
          <w:p w14:paraId="2997305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268234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D6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37572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913CB0" w14:paraId="702C2EC2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27E4305" w14:textId="77777777" w:rsidR="0097105E" w:rsidRPr="006C450B" w:rsidRDefault="00454DBD" w:rsidP="00123694">
            <w:pPr>
              <w:spacing w:before="125"/>
              <w:ind w:right="-250"/>
              <w:rPr>
                <w:lang w:val="bg-BG"/>
              </w:rPr>
            </w:pPr>
            <w:r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4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. </w:t>
            </w:r>
            <w:r w:rsidR="0097105E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Начин на придобиване</w:t>
            </w:r>
            <w:r w:rsidR="00EB5055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EB5055" w:rsidRPr="00171F68">
              <w:rPr>
                <w:b/>
                <w:color w:val="000000"/>
                <w:spacing w:val="-7"/>
                <w:lang w:val="bg-BG"/>
              </w:rPr>
              <w:t>/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наследство, дарение,</w:t>
            </w:r>
            <w:r w:rsidR="0097105E" w:rsidRPr="00762AAB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покупка</w:t>
            </w:r>
            <w:r w:rsidR="0088073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и</w:t>
            </w:r>
            <w:r w:rsidR="00AC23E7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др</w:t>
            </w:r>
            <w:r w:rsidR="00AC23E7">
              <w:rPr>
                <w:color w:val="000000"/>
                <w:spacing w:val="-7"/>
                <w:lang w:val="bg-BG"/>
              </w:rPr>
              <w:t>.</w:t>
            </w:r>
            <w:r w:rsidR="00880733">
              <w:rPr>
                <w:color w:val="000000"/>
                <w:spacing w:val="-7"/>
                <w:lang w:val="bg-BG"/>
              </w:rPr>
              <w:t xml:space="preserve"> </w:t>
            </w:r>
            <w:r w:rsidR="00EB5055" w:rsidRPr="00171F68">
              <w:rPr>
                <w:color w:val="000000"/>
                <w:spacing w:val="-7"/>
                <w:lang w:val="bg-BG"/>
              </w:rPr>
              <w:t>/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50DE0329" w14:textId="77777777"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913CB0" w14:paraId="7F892BFE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6A0AB3C6" w14:textId="77777777" w:rsidR="0097105E" w:rsidRPr="0017405C" w:rsidRDefault="0097105E" w:rsidP="002B0B31">
            <w:pPr>
              <w:spacing w:before="125"/>
              <w:ind w:right="-108"/>
              <w:rPr>
                <w:b/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7"/>
                <w:lang w:val="bg-BG"/>
              </w:rPr>
              <w:t xml:space="preserve">Вид на документа за собственост </w:t>
            </w:r>
            <w:r w:rsidR="002E2A8B">
              <w:rPr>
                <w:color w:val="000000"/>
                <w:spacing w:val="-7"/>
                <w:lang w:val="bg-BG"/>
              </w:rPr>
              <w:t>/</w:t>
            </w:r>
            <w:r w:rsidR="00187BD2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</w:t>
            </w:r>
            <w:r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отариален акт,</w:t>
            </w:r>
            <w:r w:rsidR="00CE6328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435ED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писмен </w:t>
            </w:r>
            <w:r w:rsidR="009918A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д-р и др./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379F90F7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  <w:tr w:rsidR="0097105E" w:rsidRPr="00913CB0" w14:paraId="218B7B11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C69AE6D" w14:textId="77777777"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0D556EE2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14:paraId="7EFD0008" w14:textId="77777777" w:rsidR="00126905" w:rsidRDefault="00126905" w:rsidP="00126905">
      <w:pPr>
        <w:shd w:val="clear" w:color="auto" w:fill="FFFFFF"/>
        <w:tabs>
          <w:tab w:val="left" w:pos="0"/>
        </w:tabs>
        <w:rPr>
          <w:b/>
          <w:color w:val="000000"/>
          <w:spacing w:val="4"/>
          <w:sz w:val="22"/>
          <w:szCs w:val="22"/>
          <w:lang w:val="bg-BG"/>
        </w:rPr>
      </w:pPr>
    </w:p>
    <w:p w14:paraId="4AF73056" w14:textId="77777777" w:rsidR="00126905" w:rsidRPr="002B1696" w:rsidRDefault="00E52F28" w:rsidP="00126905">
      <w:pPr>
        <w:shd w:val="clear" w:color="auto" w:fill="FFFFFF"/>
        <w:tabs>
          <w:tab w:val="left" w:pos="0"/>
        </w:tabs>
        <w:rPr>
          <w:color w:val="000000"/>
          <w:spacing w:val="4"/>
          <w:sz w:val="22"/>
          <w:szCs w:val="22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lastRenderedPageBreak/>
        <w:t xml:space="preserve">5. Декларираният имот съм придобил от </w:t>
      </w:r>
      <w:r w:rsidRPr="002B1696">
        <w:rPr>
          <w:color w:val="000000"/>
          <w:spacing w:val="4"/>
          <w:sz w:val="22"/>
          <w:szCs w:val="22"/>
          <w:lang w:val="bg-BG"/>
        </w:rPr>
        <w:t>……………………………………………………….………</w:t>
      </w:r>
      <w:r w:rsidR="00126905" w:rsidRPr="002B1696">
        <w:rPr>
          <w:color w:val="000000"/>
          <w:spacing w:val="4"/>
          <w:sz w:val="22"/>
          <w:szCs w:val="22"/>
          <w:lang w:val="bg-BG"/>
        </w:rPr>
        <w:t>……..</w:t>
      </w:r>
    </w:p>
    <w:p w14:paraId="08062FC8" w14:textId="77777777" w:rsidR="00E52F28" w:rsidRDefault="00E52F28" w:rsidP="00126905">
      <w:pPr>
        <w:shd w:val="clear" w:color="auto" w:fill="FFFFFF"/>
        <w:tabs>
          <w:tab w:val="left" w:pos="0"/>
        </w:tabs>
        <w:jc w:val="center"/>
        <w:rPr>
          <w:i/>
          <w:color w:val="000000"/>
          <w:spacing w:val="4"/>
          <w:sz w:val="16"/>
          <w:szCs w:val="16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>/</w:t>
      </w:r>
      <w:r w:rsidRPr="002B1696">
        <w:rPr>
          <w:i/>
          <w:color w:val="000000"/>
          <w:spacing w:val="4"/>
          <w:sz w:val="16"/>
          <w:szCs w:val="16"/>
          <w:lang w:val="bg-BG"/>
        </w:rPr>
        <w:t>трите имена на лицето и ЕГН, наименование и  БУЛСТАТ на предприятието/</w:t>
      </w:r>
    </w:p>
    <w:p w14:paraId="7063CBA4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3F88576D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6C8ECC62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3D43B8FF" w14:textId="77777777" w:rsidR="000C7199" w:rsidRPr="007D6C82" w:rsidRDefault="00E52F28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  <w:r>
        <w:rPr>
          <w:b/>
          <w:color w:val="000000"/>
          <w:spacing w:val="1"/>
          <w:sz w:val="22"/>
          <w:szCs w:val="22"/>
          <w:lang w:val="bg-BG"/>
        </w:rPr>
        <w:t>6</w:t>
      </w:r>
      <w:r w:rsidR="00D21FC7">
        <w:rPr>
          <w:b/>
          <w:color w:val="000000"/>
          <w:spacing w:val="1"/>
          <w:sz w:val="22"/>
          <w:szCs w:val="22"/>
          <w:lang w:val="bg-BG"/>
        </w:rPr>
        <w:t>.</w:t>
      </w:r>
      <w:r w:rsidR="00762AAB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317167">
        <w:rPr>
          <w:b/>
          <w:color w:val="000000"/>
          <w:spacing w:val="1"/>
          <w:sz w:val="22"/>
          <w:szCs w:val="22"/>
          <w:lang w:val="bg-BG"/>
        </w:rPr>
        <w:t>Собственици.</w:t>
      </w:r>
      <w:r w:rsidR="0097105E" w:rsidRPr="00854AA4">
        <w:rPr>
          <w:b/>
          <w:i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CA12D0">
        <w:rPr>
          <w:b/>
          <w:i/>
          <w:color w:val="000000"/>
          <w:spacing w:val="1"/>
          <w:lang w:val="bg-BG"/>
        </w:rPr>
        <w:t xml:space="preserve">Под С_1 се </w:t>
      </w:r>
      <w:r w:rsidR="00692E3E" w:rsidRPr="00CA12D0">
        <w:rPr>
          <w:b/>
          <w:i/>
          <w:color w:val="000000"/>
          <w:spacing w:val="1"/>
          <w:lang w:val="bg-BG"/>
        </w:rPr>
        <w:t>вписва</w:t>
      </w:r>
      <w:r w:rsidR="0097105E" w:rsidRPr="00CA12D0">
        <w:rPr>
          <w:b/>
          <w:i/>
          <w:color w:val="000000"/>
          <w:spacing w:val="1"/>
          <w:lang w:val="bg-BG"/>
        </w:rPr>
        <w:t xml:space="preserve"> собственик</w:t>
      </w:r>
      <w:r w:rsidR="00B85E99" w:rsidRPr="00CA12D0">
        <w:rPr>
          <w:b/>
          <w:i/>
          <w:color w:val="000000"/>
          <w:spacing w:val="1"/>
          <w:lang w:val="bg-BG"/>
        </w:rPr>
        <w:t>ът</w:t>
      </w:r>
      <w:r w:rsidR="0097105E" w:rsidRPr="00CA12D0">
        <w:rPr>
          <w:b/>
          <w:i/>
          <w:color w:val="000000"/>
          <w:spacing w:val="1"/>
          <w:lang w:val="bg-BG"/>
        </w:rPr>
        <w:t>, който подава декларация</w:t>
      </w:r>
      <w:r w:rsidR="00B85E99" w:rsidRPr="00CA12D0">
        <w:rPr>
          <w:b/>
          <w:i/>
          <w:color w:val="000000"/>
          <w:spacing w:val="1"/>
          <w:lang w:val="bg-BG"/>
        </w:rPr>
        <w:t>.</w:t>
      </w:r>
      <w:r w:rsidR="00317167">
        <w:rPr>
          <w:b/>
          <w:i/>
          <w:color w:val="000000"/>
          <w:spacing w:val="1"/>
          <w:sz w:val="19"/>
          <w:lang w:val="bg-BG"/>
        </w:rPr>
        <w:t xml:space="preserve"> </w:t>
      </w:r>
      <w:r w:rsidR="00317167" w:rsidRPr="003C1AB0">
        <w:rPr>
          <w:b/>
          <w:i/>
          <w:color w:val="000000"/>
          <w:spacing w:val="1"/>
          <w:lang w:val="bg-BG"/>
        </w:rPr>
        <w:t>/</w:t>
      </w:r>
      <w:r w:rsidR="0097105E" w:rsidRPr="007D6C82">
        <w:rPr>
          <w:i/>
          <w:color w:val="000000"/>
          <w:spacing w:val="1"/>
          <w:sz w:val="16"/>
          <w:szCs w:val="16"/>
          <w:lang w:val="bg-BG"/>
        </w:rPr>
        <w:t>При съпружеска имущест</w:t>
      </w:r>
      <w:r w:rsidR="007310B5" w:rsidRPr="007D6C82">
        <w:rPr>
          <w:i/>
          <w:color w:val="000000"/>
          <w:spacing w:val="1"/>
          <w:sz w:val="16"/>
          <w:szCs w:val="16"/>
          <w:lang w:val="bg-BG"/>
        </w:rPr>
        <w:t>вена</w:t>
      </w:r>
      <w:r w:rsidR="0097105E" w:rsidRPr="007D6C82">
        <w:rPr>
          <w:i/>
          <w:color w:val="000000"/>
          <w:spacing w:val="-6"/>
          <w:sz w:val="16"/>
          <w:szCs w:val="16"/>
          <w:lang w:val="bg-BG"/>
        </w:rPr>
        <w:t xml:space="preserve"> общност съпрузите се вписват винаги един след друг. Имотите, придобити по наследство или дарение в полза </w:t>
      </w:r>
      <w:r w:rsidR="0097105E" w:rsidRPr="007D6C82">
        <w:rPr>
          <w:i/>
          <w:color w:val="000000"/>
          <w:spacing w:val="-5"/>
          <w:sz w:val="16"/>
          <w:szCs w:val="16"/>
          <w:lang w:val="bg-BG"/>
        </w:rPr>
        <w:t>на единия от съпрузите, не са съпружеска общност</w:t>
      </w:r>
      <w:r w:rsidR="00317167" w:rsidRPr="007D6C82">
        <w:rPr>
          <w:i/>
          <w:color w:val="000000"/>
          <w:spacing w:val="-5"/>
          <w:sz w:val="16"/>
          <w:szCs w:val="16"/>
          <w:lang w:val="bg-BG"/>
        </w:rPr>
        <w:t>/</w:t>
      </w:r>
      <w:r w:rsidR="003C1AB0" w:rsidRPr="007D6C82">
        <w:rPr>
          <w:i/>
          <w:color w:val="000000"/>
          <w:spacing w:val="-5"/>
          <w:sz w:val="16"/>
          <w:szCs w:val="16"/>
          <w:lang w:val="bg-BG"/>
        </w:rPr>
        <w:t xml:space="preserve">. </w:t>
      </w:r>
      <w:r w:rsidR="00DD0F41" w:rsidRPr="007D6C82">
        <w:rPr>
          <w:i/>
          <w:color w:val="000000"/>
          <w:spacing w:val="-5"/>
          <w:sz w:val="16"/>
          <w:szCs w:val="16"/>
          <w:lang w:val="bg-BG"/>
        </w:rPr>
        <w:t>Тук се вписват и юридическите лица, на които е предоставено право на управление</w:t>
      </w:r>
    </w:p>
    <w:p w14:paraId="6A1CEFF7" w14:textId="77777777" w:rsidR="0043005A" w:rsidRPr="007D6C82" w:rsidRDefault="0043005A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</w:p>
    <w:p w14:paraId="732ED50F" w14:textId="77777777" w:rsidR="0097105E" w:rsidRPr="003965AF" w:rsidRDefault="0097105E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lang w:val="bg-BG"/>
        </w:rPr>
      </w:pPr>
      <w:r w:rsidRPr="00612672">
        <w:rPr>
          <w:b/>
          <w:color w:val="000000"/>
          <w:spacing w:val="3"/>
          <w:lang w:val="bg-BG"/>
        </w:rPr>
        <w:t>ТАБЛИЦА 1</w:t>
      </w:r>
    </w:p>
    <w:p w14:paraId="66B083BA" w14:textId="77777777" w:rsidR="0097105E" w:rsidRPr="00A842AB" w:rsidRDefault="0097105E" w:rsidP="0097105E">
      <w:pPr>
        <w:spacing w:after="62"/>
        <w:rPr>
          <w:i/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79"/>
      </w:tblGrid>
      <w:tr w:rsidR="0097105E" w:rsidRPr="00A0393A" w14:paraId="2CB8E47D" w14:textId="77777777" w:rsidTr="00CA12D0">
        <w:trPr>
          <w:trHeight w:hRule="exact" w:val="9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A6A56" w14:textId="77777777" w:rsidR="0097105E" w:rsidRPr="00123694" w:rsidRDefault="0097105E" w:rsidP="0097105E">
            <w:pPr>
              <w:shd w:val="clear" w:color="auto" w:fill="FFFFFF"/>
              <w:spacing w:line="163" w:lineRule="exact"/>
              <w:ind w:right="58"/>
              <w:jc w:val="center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№ </w:t>
            </w:r>
            <w:r w:rsidRPr="00123694">
              <w:rPr>
                <w:b/>
                <w:color w:val="000000"/>
                <w:spacing w:val="-8"/>
                <w:sz w:val="16"/>
                <w:szCs w:val="16"/>
                <w:lang w:val="bg-BG"/>
              </w:rPr>
              <w:t xml:space="preserve">по </w:t>
            </w:r>
            <w:r w:rsidRPr="00123694">
              <w:rPr>
                <w:b/>
                <w:color w:val="000000"/>
                <w:spacing w:val="-6"/>
                <w:sz w:val="16"/>
                <w:szCs w:val="16"/>
                <w:lang w:val="bg-BG"/>
              </w:rPr>
              <w:t>ред</w:t>
            </w:r>
            <w:r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E3112" w14:textId="77777777" w:rsidR="0097105E" w:rsidRPr="009B6735" w:rsidRDefault="00171F68" w:rsidP="00183733">
            <w:pPr>
              <w:shd w:val="clear" w:color="auto" w:fill="FFFFFF"/>
              <w:spacing w:line="197" w:lineRule="exact"/>
              <w:jc w:val="both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="0097105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гражданина</w:t>
            </w:r>
            <w:r w:rsidR="00113F2C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или наименование на предприятието, в</w:t>
            </w:r>
            <w:r w:rsidR="00113F2C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</w:t>
            </w:r>
            <w:r w:rsidR="00113F2C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вно ведомство</w:t>
            </w:r>
            <w:r w:rsidR="0097105E" w:rsidRPr="009B673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D527D" w14:textId="77777777" w:rsidR="0097105E" w:rsidRPr="009B6735" w:rsidRDefault="0097105E" w:rsidP="0018373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ЕГН</w:t>
            </w:r>
            <w:r w:rsidR="00032EE6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/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/ЛН</w:t>
            </w:r>
            <w:r w:rsidR="00183733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612672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служ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.</w:t>
            </w:r>
            <w:r w:rsidR="00032EE6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№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282441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D59B9"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23BD0" w14:textId="77777777" w:rsidR="0097105E" w:rsidRPr="00123694" w:rsidRDefault="006005BC" w:rsidP="00DE3752">
            <w:pPr>
              <w:shd w:val="clear" w:color="auto" w:fill="FFFFFF"/>
              <w:spacing w:line="202" w:lineRule="exact"/>
              <w:ind w:left="102" w:right="102"/>
              <w:jc w:val="both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Адрес за кореспонденция /</w:t>
            </w:r>
            <w:r w:rsidR="0097105E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за граждани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и 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предприяти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я</w:t>
            </w:r>
            <w:r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/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-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гр. (с.), общ. (р-н), обл., кв. (ж.к., махала), ул., №</w:t>
            </w:r>
            <w:r w:rsidR="00171F68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(бл., вх., ап.)</w:t>
            </w:r>
            <w:r w:rsidR="00A0393A" w:rsidRPr="00123694">
              <w:rPr>
                <w:b/>
                <w:color w:val="000000"/>
                <w:sz w:val="16"/>
                <w:szCs w:val="16"/>
                <w:lang w:val="bg-BG"/>
              </w:rPr>
              <w:t>, електронен адрес</w:t>
            </w:r>
            <w:r w:rsidR="0097105E"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D4918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7379EFD6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27F2E7F2" w14:textId="77777777" w:rsidR="0097105E" w:rsidRPr="00123694" w:rsidRDefault="0097105E" w:rsidP="00282441">
            <w:pPr>
              <w:shd w:val="clear" w:color="auto" w:fill="FFFFFF"/>
              <w:ind w:left="5"/>
              <w:jc w:val="center"/>
              <w:rPr>
                <w:b/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Телефон</w:t>
            </w:r>
          </w:p>
        </w:tc>
      </w:tr>
      <w:tr w:rsidR="00DE3752" w:rsidRPr="00A0393A" w14:paraId="7EAE8574" w14:textId="77777777" w:rsidTr="008401B1">
        <w:trPr>
          <w:cantSplit/>
          <w:trHeight w:hRule="exact" w:val="27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26461" w14:textId="77777777" w:rsidR="00DE3752" w:rsidRPr="008401B1" w:rsidRDefault="00DE3752" w:rsidP="008401B1">
            <w:pPr>
              <w:shd w:val="clear" w:color="auto" w:fill="FFFFFF"/>
              <w:jc w:val="center"/>
              <w:rPr>
                <w:lang w:val="en-US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1B654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6C8D3B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  <w:p w14:paraId="1E72ECAC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E4CF7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0B6857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DE3752" w:rsidRPr="00A0393A" w14:paraId="7556A1A8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2A7A8" w14:textId="77777777" w:rsidR="00DE3752" w:rsidRPr="00A0393A" w:rsidRDefault="00DE3752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69CE5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DADE5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50694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A4292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2718969C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543CBA41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492B5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CFA2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158030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72E378F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5940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2C6573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1CA999FD" w14:textId="77777777" w:rsidTr="008401B1">
        <w:trPr>
          <w:cantSplit/>
          <w:trHeight w:hRule="exact" w:val="25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22269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EE4F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2DB3A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137CF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BDDD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0ADEB3EF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7955C2A6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5414C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6D7E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3583D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190FE7E3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FB0F5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74510A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37FF9C29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94839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49E8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2897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88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08AFF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40D1498E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5660ECE2" w14:textId="77777777" w:rsidTr="008401B1">
        <w:trPr>
          <w:cantSplit/>
          <w:trHeight w:hRule="exact" w:val="28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6A6FC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1066F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30B7F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640DC72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D45B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8903BB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40F65BCC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C6CAC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1E2C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562B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863A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352A9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69F6ED31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A329840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C89A2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8F49A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BC8F3D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35CFE21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1586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4975A2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0CF4B33D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7BC46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E87E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12EF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2B50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7D9D0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67CBB53C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</w:tbl>
    <w:p w14:paraId="228CE8FA" w14:textId="77777777" w:rsidR="00CE7E46" w:rsidRDefault="00CE7E46" w:rsidP="00123694">
      <w:pPr>
        <w:shd w:val="clear" w:color="auto" w:fill="FFFFFF"/>
        <w:spacing w:before="80" w:after="80"/>
        <w:ind w:right="142"/>
        <w:jc w:val="both"/>
        <w:rPr>
          <w:b/>
          <w:color w:val="000000"/>
          <w:spacing w:val="-5"/>
          <w:sz w:val="22"/>
          <w:lang w:val="bg-BG"/>
        </w:rPr>
      </w:pPr>
    </w:p>
    <w:p w14:paraId="12D2930B" w14:textId="77777777" w:rsidR="00172165" w:rsidRPr="009B6735" w:rsidRDefault="00E52F28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lang w:val="ru-RU"/>
        </w:rPr>
      </w:pPr>
      <w:r>
        <w:rPr>
          <w:b/>
          <w:color w:val="000000"/>
          <w:spacing w:val="-5"/>
          <w:sz w:val="22"/>
          <w:lang w:val="bg-BG"/>
        </w:rPr>
        <w:t>7</w:t>
      </w:r>
      <w:r w:rsidR="00475FD9">
        <w:rPr>
          <w:b/>
          <w:color w:val="000000"/>
          <w:spacing w:val="-5"/>
          <w:sz w:val="22"/>
          <w:lang w:val="bg-BG"/>
        </w:rPr>
        <w:t xml:space="preserve">. </w:t>
      </w:r>
      <w:r w:rsidR="0097105E" w:rsidRPr="00A842AB">
        <w:rPr>
          <w:b/>
          <w:color w:val="000000"/>
          <w:spacing w:val="-5"/>
          <w:sz w:val="22"/>
          <w:lang w:val="bg-BG"/>
        </w:rPr>
        <w:t>Ползватели</w:t>
      </w:r>
      <w:r w:rsidR="00EF33B5">
        <w:rPr>
          <w:b/>
          <w:color w:val="000000"/>
          <w:spacing w:val="-5"/>
          <w:sz w:val="22"/>
          <w:lang w:val="bg-BG"/>
        </w:rPr>
        <w:t xml:space="preserve"> или концесионери</w:t>
      </w:r>
      <w:r w:rsidR="00846A67">
        <w:rPr>
          <w:b/>
          <w:color w:val="000000"/>
          <w:spacing w:val="-5"/>
          <w:sz w:val="22"/>
          <w:lang w:val="bg-BG"/>
        </w:rPr>
        <w:t>.</w:t>
      </w:r>
      <w:r w:rsidR="00692E3E" w:rsidRPr="00692E3E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071B65">
        <w:rPr>
          <w:b/>
          <w:color w:val="000000"/>
          <w:spacing w:val="1"/>
          <w:sz w:val="22"/>
          <w:szCs w:val="22"/>
          <w:lang w:val="bg-BG"/>
        </w:rPr>
        <w:t>Тази таблица се попълва само в случаите, при които е учредено вещно право на ползване</w:t>
      </w:r>
      <w:r w:rsidR="00FC332E">
        <w:rPr>
          <w:b/>
          <w:color w:val="000000"/>
          <w:spacing w:val="1"/>
          <w:sz w:val="22"/>
          <w:szCs w:val="22"/>
          <w:lang w:val="bg-BG"/>
        </w:rPr>
        <w:t xml:space="preserve"> или право на концесия</w:t>
      </w:r>
      <w:r w:rsidR="00071B65">
        <w:rPr>
          <w:b/>
          <w:color w:val="000000"/>
          <w:spacing w:val="1"/>
          <w:sz w:val="22"/>
          <w:szCs w:val="22"/>
          <w:lang w:val="bg-BG"/>
        </w:rPr>
        <w:t>!</w:t>
      </w:r>
      <w:r w:rsidR="000F1C25" w:rsidRPr="009B6735">
        <w:rPr>
          <w:b/>
          <w:color w:val="000000"/>
          <w:spacing w:val="1"/>
          <w:sz w:val="22"/>
          <w:szCs w:val="22"/>
          <w:lang w:val="ru-RU"/>
        </w:rPr>
        <w:t xml:space="preserve"> </w:t>
      </w:r>
      <w:r w:rsidR="00692E3E" w:rsidRPr="005A492B">
        <w:rPr>
          <w:i/>
          <w:color w:val="000000"/>
          <w:spacing w:val="1"/>
          <w:lang w:val="bg-BG"/>
        </w:rPr>
        <w:t>Под</w:t>
      </w:r>
      <w:r w:rsidR="00822A41" w:rsidRPr="005A492B">
        <w:rPr>
          <w:i/>
          <w:color w:val="000000"/>
          <w:spacing w:val="1"/>
          <w:lang w:val="bg-BG"/>
        </w:rPr>
        <w:t xml:space="preserve"> </w:t>
      </w:r>
      <w:r w:rsidR="006872C3" w:rsidRPr="005A492B">
        <w:rPr>
          <w:i/>
          <w:color w:val="000000"/>
          <w:spacing w:val="1"/>
          <w:lang w:val="bg-BG"/>
        </w:rPr>
        <w:t>П</w:t>
      </w:r>
      <w:r w:rsidR="003A50FC" w:rsidRPr="009B6735">
        <w:rPr>
          <w:i/>
          <w:color w:val="000000"/>
          <w:spacing w:val="1"/>
          <w:lang w:val="ru-RU"/>
        </w:rPr>
        <w:t>_</w:t>
      </w:r>
      <w:r w:rsidR="00692E3E" w:rsidRPr="005A492B">
        <w:rPr>
          <w:i/>
          <w:color w:val="000000"/>
          <w:spacing w:val="1"/>
          <w:lang w:val="bg-BG"/>
        </w:rPr>
        <w:t>1 се вписва ползвател</w:t>
      </w:r>
      <w:r w:rsidR="00B85E99" w:rsidRPr="005A492B">
        <w:rPr>
          <w:i/>
          <w:color w:val="000000"/>
          <w:spacing w:val="1"/>
          <w:lang w:val="bg-BG"/>
        </w:rPr>
        <w:t>ят</w:t>
      </w:r>
      <w:r w:rsidR="004124DF" w:rsidRPr="005A492B">
        <w:rPr>
          <w:i/>
          <w:color w:val="000000"/>
          <w:spacing w:val="1"/>
          <w:lang w:val="bg-BG"/>
        </w:rPr>
        <w:t>/концесионер</w:t>
      </w:r>
      <w:r w:rsidR="00B15655" w:rsidRPr="005A492B">
        <w:rPr>
          <w:i/>
          <w:color w:val="000000"/>
          <w:spacing w:val="1"/>
          <w:lang w:val="bg-BG"/>
        </w:rPr>
        <w:t>ъ</w:t>
      </w:r>
      <w:r w:rsidR="004124DF" w:rsidRPr="005A492B">
        <w:rPr>
          <w:i/>
          <w:color w:val="000000"/>
          <w:spacing w:val="1"/>
          <w:lang w:val="bg-BG"/>
        </w:rPr>
        <w:t>т</w:t>
      </w:r>
      <w:r w:rsidR="00692E3E" w:rsidRPr="005A492B">
        <w:rPr>
          <w:i/>
          <w:color w:val="000000"/>
          <w:spacing w:val="1"/>
          <w:lang w:val="bg-BG"/>
        </w:rPr>
        <w:t>, който подава декларация</w:t>
      </w:r>
      <w:r w:rsidR="00011123" w:rsidRPr="005A492B">
        <w:rPr>
          <w:i/>
          <w:color w:val="000000"/>
          <w:spacing w:val="1"/>
          <w:lang w:val="bg-BG"/>
        </w:rPr>
        <w:t>та</w:t>
      </w:r>
      <w:r w:rsidR="00692E3E" w:rsidRPr="003C6F2F">
        <w:rPr>
          <w:b/>
          <w:i/>
          <w:color w:val="000000"/>
          <w:spacing w:val="1"/>
          <w:lang w:val="bg-BG"/>
        </w:rPr>
        <w:t xml:space="preserve"> </w:t>
      </w:r>
    </w:p>
    <w:p w14:paraId="335FC6C4" w14:textId="77777777" w:rsidR="0097105E" w:rsidRDefault="00FC332E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sz w:val="19"/>
          <w:lang w:val="bg-BG"/>
        </w:rPr>
      </w:pPr>
      <w:r>
        <w:rPr>
          <w:i/>
          <w:color w:val="000000"/>
          <w:spacing w:val="-5"/>
          <w:sz w:val="19"/>
          <w:lang w:val="bg-BG"/>
        </w:rPr>
        <w:t xml:space="preserve"> </w:t>
      </w:r>
      <w:r w:rsidR="002348B7" w:rsidRPr="002348B7">
        <w:rPr>
          <w:b/>
          <w:color w:val="000000"/>
          <w:spacing w:val="-5"/>
          <w:sz w:val="19"/>
          <w:lang w:val="bg-BG"/>
        </w:rPr>
        <w:t>ТАБЛИЦА 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92"/>
      </w:tblGrid>
      <w:tr w:rsidR="00247C43" w:rsidRPr="006D0D66" w14:paraId="230BCBCC" w14:textId="77777777" w:rsidTr="00C77E86">
        <w:trPr>
          <w:trHeight w:hRule="exact" w:val="9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928C3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037DBFB3" w14:textId="77777777" w:rsidR="002F0AE6" w:rsidRDefault="00CA12D0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  <w:r>
              <w:rPr>
                <w:b/>
                <w:color w:val="000000"/>
                <w:sz w:val="16"/>
                <w:lang w:val="bg-BG"/>
              </w:rPr>
              <w:t>№ по ред</w:t>
            </w:r>
          </w:p>
          <w:p w14:paraId="0A2FD713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685AAB59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796C5F0D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4D87813D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6275E364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5FA15230" w14:textId="77777777" w:rsidR="00247C43" w:rsidRPr="006D0D66" w:rsidRDefault="00247C43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</w:rPr>
            </w:pPr>
            <w:r w:rsidRPr="006D0D66">
              <w:rPr>
                <w:b/>
                <w:color w:val="000000"/>
                <w:sz w:val="16"/>
                <w:lang w:val="bg-BG"/>
              </w:rPr>
              <w:t xml:space="preserve"> </w:t>
            </w:r>
            <w:r w:rsidRPr="006D0D66">
              <w:rPr>
                <w:b/>
                <w:color w:val="000000"/>
                <w:spacing w:val="-6"/>
                <w:sz w:val="16"/>
                <w:lang w:val="bg-BG"/>
              </w:rPr>
              <w:t xml:space="preserve">по </w:t>
            </w:r>
            <w:r w:rsidRPr="006D0D66">
              <w:rPr>
                <w:b/>
                <w:color w:val="000000"/>
                <w:spacing w:val="-4"/>
                <w:sz w:val="16"/>
                <w:lang w:val="bg-BG"/>
              </w:rPr>
              <w:t>ред</w:t>
            </w:r>
            <w:r w:rsidRPr="006D0D66">
              <w:rPr>
                <w:b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AD3A1" w14:textId="77777777" w:rsidR="00247C43" w:rsidRPr="009B6735" w:rsidRDefault="00CA12D0" w:rsidP="00C77E86">
            <w:pPr>
              <w:shd w:val="clear" w:color="auto" w:fill="FFFFFF"/>
              <w:spacing w:before="80" w:after="80"/>
              <w:jc w:val="both"/>
              <w:rPr>
                <w:b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гражданина </w:t>
            </w: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или наименование на предприятието, в  </w:t>
            </w:r>
            <w:r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държавно ведомство</w:t>
            </w:r>
            <w:r w:rsidRPr="009B6735">
              <w:rPr>
                <w:sz w:val="16"/>
                <w:szCs w:val="16"/>
                <w:lang w:val="ru-RU"/>
              </w:rPr>
              <w:t xml:space="preserve"> </w:t>
            </w:r>
            <w:r w:rsidR="00247C43" w:rsidRPr="009B6735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5994F" w14:textId="77777777" w:rsidR="006D0D66" w:rsidRPr="006D0D66" w:rsidRDefault="00247C43" w:rsidP="00123694">
            <w:pPr>
              <w:shd w:val="clear" w:color="auto" w:fill="FFFFFF"/>
              <w:spacing w:before="80" w:after="80"/>
              <w:jc w:val="center"/>
              <w:rPr>
                <w:b/>
                <w:color w:val="000000"/>
                <w:spacing w:val="-1"/>
                <w:sz w:val="16"/>
                <w:lang w:val="bg-BG"/>
              </w:rPr>
            </w:pPr>
            <w:r w:rsidRPr="006D0D66">
              <w:rPr>
                <w:b/>
                <w:color w:val="000000"/>
                <w:spacing w:val="-7"/>
                <w:sz w:val="16"/>
                <w:lang w:val="bg-BG"/>
              </w:rPr>
              <w:t>ЕГН</w:t>
            </w:r>
            <w:r w:rsidR="006D0D66" w:rsidRPr="006D0D66">
              <w:rPr>
                <w:b/>
                <w:color w:val="000000"/>
                <w:spacing w:val="-7"/>
                <w:sz w:val="16"/>
                <w:lang w:val="bg-BG"/>
              </w:rPr>
              <w:t>/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lang w:val="bg-BG"/>
              </w:rPr>
              <w:t>/ЛН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или</w:t>
            </w:r>
          </w:p>
          <w:p w14:paraId="34075307" w14:textId="77777777" w:rsidR="00247C43" w:rsidRPr="006D0D66" w:rsidRDefault="00612672" w:rsidP="00CA12D0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1"/>
                <w:sz w:val="16"/>
                <w:lang w:val="bg-BG"/>
              </w:rPr>
              <w:t>служ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.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№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/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или</w:t>
            </w:r>
            <w:r w:rsidR="00247C43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5D54F8">
              <w:rPr>
                <w:b/>
                <w:color w:val="000000"/>
                <w:spacing w:val="-1"/>
                <w:sz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8F987" w14:textId="77777777" w:rsidR="00247C43" w:rsidRPr="006D0D66" w:rsidRDefault="00001AB2" w:rsidP="00123694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А</w:t>
            </w:r>
            <w:r w:rsidR="00247C43" w:rsidRPr="006D0D66">
              <w:rPr>
                <w:b/>
                <w:color w:val="000000"/>
                <w:spacing w:val="-2"/>
                <w:sz w:val="16"/>
                <w:lang w:val="bg-BG"/>
              </w:rPr>
              <w:t xml:space="preserve">дрес </w:t>
            </w: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за кореспонденция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97C8C" w14:textId="77777777" w:rsidR="00247C43" w:rsidRPr="006D0D66" w:rsidRDefault="00247C43" w:rsidP="00123694">
            <w:pPr>
              <w:shd w:val="clear" w:color="auto" w:fill="FFFFFF"/>
              <w:spacing w:before="80" w:after="80"/>
              <w:rPr>
                <w:b/>
              </w:rPr>
            </w:pPr>
            <w:r w:rsidRPr="006D0D66">
              <w:rPr>
                <w:b/>
                <w:color w:val="000000"/>
                <w:spacing w:val="-3"/>
                <w:sz w:val="16"/>
                <w:lang w:val="bg-BG"/>
              </w:rPr>
              <w:t>Телефон</w:t>
            </w:r>
            <w:r w:rsidRPr="006D0D66">
              <w:rPr>
                <w:b/>
              </w:rPr>
              <w:t xml:space="preserve"> </w:t>
            </w:r>
          </w:p>
        </w:tc>
      </w:tr>
      <w:tr w:rsidR="00DE3752" w:rsidRPr="00A842AB" w14:paraId="7BEEFEA2" w14:textId="77777777" w:rsidTr="00DE3752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608C9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BB8ED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520E86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40DE4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9583D2" w14:textId="77777777" w:rsidR="00DE3752" w:rsidRPr="00A842AB" w:rsidRDefault="00DE3752" w:rsidP="0097105E">
            <w:pPr>
              <w:shd w:val="clear" w:color="auto" w:fill="FFFFFF"/>
            </w:pPr>
          </w:p>
        </w:tc>
      </w:tr>
      <w:tr w:rsidR="00DE3752" w:rsidRPr="00A842AB" w14:paraId="1C9D4514" w14:textId="77777777" w:rsidTr="00832F10">
        <w:trPr>
          <w:cantSplit/>
          <w:trHeight w:hRule="exact" w:val="243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B7A8D" w14:textId="77777777" w:rsidR="00DE3752" w:rsidRPr="00A842AB" w:rsidRDefault="00DE3752" w:rsidP="00DE3752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923B4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B77E0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28AC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34CFB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33486DFE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FC889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6D196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4FC0F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68B49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A666F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1ACED37B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06F8E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B482F7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F24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8E1E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9ADAF5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5E8D1193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3CD6F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3CD43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556D4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010CF5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AFC48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0F2E2971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80FD0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B38F7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4314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328713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48C11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CE7E46" w14:paraId="780B4211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88F8A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A7A9E0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E33F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16BEE1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9327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</w:tr>
      <w:tr w:rsidR="00DE3752" w:rsidRPr="00A842AB" w14:paraId="46B6885C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26C9A" w14:textId="77777777" w:rsidR="00DE3752" w:rsidRPr="003C6F2F" w:rsidRDefault="00DE3752" w:rsidP="007035E4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3D357A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4185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9347A3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FF429" w14:textId="77777777" w:rsidR="00DE3752" w:rsidRPr="00A842AB" w:rsidRDefault="00DE3752" w:rsidP="007035E4">
            <w:pPr>
              <w:shd w:val="clear" w:color="auto" w:fill="FFFFFF"/>
            </w:pPr>
          </w:p>
        </w:tc>
      </w:tr>
      <w:tr w:rsidR="00DE3752" w:rsidRPr="00CE7E46" w14:paraId="1705763D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A057D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D184F9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701E6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40AC4D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EADFC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</w:tr>
      <w:tr w:rsidR="00DE3752" w:rsidRPr="00A842AB" w14:paraId="4AD1879B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5C5E5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D5C3D2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64321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0A1BC8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8BCD8" w14:textId="77777777" w:rsidR="00DE3752" w:rsidRPr="00A842AB" w:rsidRDefault="00DE3752" w:rsidP="007035E4">
            <w:pPr>
              <w:shd w:val="clear" w:color="auto" w:fill="FFFFFF"/>
            </w:pPr>
          </w:p>
        </w:tc>
      </w:tr>
    </w:tbl>
    <w:p w14:paraId="634C16AE" w14:textId="77777777" w:rsidR="0043005A" w:rsidRDefault="0043005A" w:rsidP="002D454B">
      <w:pPr>
        <w:ind w:left="5245"/>
        <w:rPr>
          <w:b/>
          <w:color w:val="000000"/>
          <w:spacing w:val="-8"/>
          <w:sz w:val="19"/>
          <w:lang w:val="bg-BG"/>
        </w:rPr>
      </w:pPr>
    </w:p>
    <w:p w14:paraId="790EF516" w14:textId="77777777" w:rsidR="00F42FF0" w:rsidRDefault="00F42FF0" w:rsidP="003C6F2F">
      <w:pPr>
        <w:rPr>
          <w:b/>
          <w:color w:val="000000"/>
          <w:spacing w:val="-8"/>
          <w:sz w:val="19"/>
          <w:lang w:val="bg-BG"/>
        </w:rPr>
      </w:pPr>
    </w:p>
    <w:p w14:paraId="4DDD5210" w14:textId="77777777" w:rsidR="00F42FF0" w:rsidRPr="000E58A6" w:rsidRDefault="00F42FF0" w:rsidP="00F42FF0">
      <w:pPr>
        <w:jc w:val="both"/>
        <w:rPr>
          <w:b/>
          <w:sz w:val="22"/>
          <w:szCs w:val="22"/>
          <w:lang w:val="bg-BG"/>
        </w:rPr>
      </w:pPr>
      <w:r w:rsidRPr="000E58A6">
        <w:rPr>
          <w:b/>
          <w:sz w:val="22"/>
          <w:szCs w:val="22"/>
          <w:lang w:val="bg-BG"/>
        </w:rPr>
        <w:t xml:space="preserve">Моля, посочете </w:t>
      </w:r>
      <w:r w:rsidR="009C7556" w:rsidRPr="000E58A6">
        <w:rPr>
          <w:b/>
          <w:sz w:val="22"/>
          <w:szCs w:val="22"/>
          <w:lang w:val="bg-BG"/>
        </w:rPr>
        <w:t xml:space="preserve">вид, </w:t>
      </w:r>
      <w:r w:rsidRPr="000E58A6">
        <w:rPr>
          <w:b/>
          <w:color w:val="000000"/>
          <w:spacing w:val="-6"/>
          <w:sz w:val="22"/>
          <w:szCs w:val="22"/>
          <w:lang w:val="bg-BG"/>
        </w:rPr>
        <w:t>№ и дата на издаване/издател на документа</w:t>
      </w:r>
      <w:r w:rsidRPr="000E58A6">
        <w:rPr>
          <w:b/>
          <w:sz w:val="22"/>
          <w:szCs w:val="22"/>
          <w:lang w:val="bg-BG"/>
        </w:rPr>
        <w:t>, с който е учредено вещно право на ползване</w:t>
      </w:r>
      <w:r w:rsidR="008203C1" w:rsidRPr="008203C1">
        <w:t xml:space="preserve"> </w:t>
      </w:r>
      <w:r w:rsidR="008203C1" w:rsidRPr="008203C1">
        <w:rPr>
          <w:b/>
          <w:sz w:val="22"/>
          <w:szCs w:val="22"/>
          <w:lang w:val="bg-BG"/>
        </w:rPr>
        <w:t>или право на концесия</w:t>
      </w:r>
      <w:r w:rsidRPr="008203C1">
        <w:rPr>
          <w:b/>
          <w:sz w:val="22"/>
          <w:szCs w:val="22"/>
          <w:lang w:val="bg-BG"/>
        </w:rPr>
        <w:t xml:space="preserve"> </w:t>
      </w:r>
      <w:r w:rsidRPr="000E58A6">
        <w:rPr>
          <w:b/>
          <w:sz w:val="22"/>
          <w:szCs w:val="22"/>
          <w:lang w:val="bg-BG"/>
        </w:rPr>
        <w:t>върху имота:</w:t>
      </w:r>
    </w:p>
    <w:p w14:paraId="3EA2206E" w14:textId="77777777" w:rsidR="00F42FF0" w:rsidRPr="003C6F2F" w:rsidRDefault="00F42FF0" w:rsidP="00F42FF0">
      <w:pPr>
        <w:jc w:val="both"/>
        <w:rPr>
          <w:color w:val="000000"/>
          <w:spacing w:val="-8"/>
          <w:sz w:val="19"/>
          <w:lang w:val="bg-BG"/>
        </w:rPr>
      </w:pPr>
      <w:r w:rsidRPr="000E58A6">
        <w:rPr>
          <w:sz w:val="22"/>
          <w:szCs w:val="22"/>
          <w:lang w:val="bg-BG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5C40D0" w:rsidRPr="000E58A6">
        <w:rPr>
          <w:sz w:val="22"/>
          <w:szCs w:val="22"/>
          <w:lang w:val="bg-BG"/>
        </w:rPr>
        <w:t>……</w:t>
      </w:r>
      <w:r w:rsidR="00762AAB" w:rsidRPr="000E58A6">
        <w:rPr>
          <w:sz w:val="22"/>
          <w:szCs w:val="22"/>
          <w:lang w:val="bg-BG"/>
        </w:rPr>
        <w:t>………</w:t>
      </w:r>
    </w:p>
    <w:p w14:paraId="6CC2F606" w14:textId="77777777" w:rsidR="00A7699A" w:rsidRPr="009B6735" w:rsidRDefault="00A7699A" w:rsidP="00A7699A">
      <w:pPr>
        <w:rPr>
          <w:sz w:val="22"/>
          <w:szCs w:val="22"/>
          <w:lang w:val="ru-RU"/>
        </w:rPr>
        <w:sectPr w:rsidR="00A7699A" w:rsidRPr="009B6735" w:rsidSect="00C56E2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284" w:right="852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B3A8ED" wp14:editId="76646F60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0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685B7" id="Rectangle 90" o:spid="_x0000_s1026" style="position:absolute;margin-left:478.4pt;margin-top:768.45pt;width:16.3pt;height:12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5IAIAAD4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"/>
            </w:pict>
          </mc:Fallback>
        </mc:AlternateContent>
      </w:r>
    </w:p>
    <w:p w14:paraId="0E652AC3" w14:textId="77777777" w:rsidR="000923A2" w:rsidRPr="000450AD" w:rsidRDefault="000923A2" w:rsidP="009A25DB">
      <w:pPr>
        <w:ind w:left="8647" w:hanging="7"/>
        <w:rPr>
          <w:b/>
          <w:lang w:val="bg-BG"/>
        </w:rPr>
      </w:pPr>
      <w:r w:rsidRPr="000450AD">
        <w:rPr>
          <w:b/>
          <w:lang w:val="bg-BG"/>
        </w:rPr>
        <w:lastRenderedPageBreak/>
        <w:t xml:space="preserve">ЧАСТ І  </w:t>
      </w:r>
    </w:p>
    <w:p w14:paraId="5A262194" w14:textId="77777777" w:rsidR="000923A2" w:rsidRDefault="000923A2" w:rsidP="000923A2">
      <w:pPr>
        <w:ind w:left="7920"/>
        <w:rPr>
          <w:lang w:val="bg-BG"/>
        </w:rPr>
      </w:pPr>
      <w:r>
        <w:rPr>
          <w:lang w:val="bg-BG"/>
        </w:rPr>
        <w:t xml:space="preserve">        </w:t>
      </w:r>
      <w:r w:rsidRPr="008A565E">
        <w:rPr>
          <w:lang w:val="bg-BG"/>
        </w:rPr>
        <w:t>/</w:t>
      </w:r>
      <w:r>
        <w:rPr>
          <w:lang w:val="bg-BG"/>
        </w:rPr>
        <w:t>П</w:t>
      </w:r>
      <w:r w:rsidRPr="008A565E">
        <w:rPr>
          <w:lang w:val="bg-BG"/>
        </w:rPr>
        <w:t>ро</w:t>
      </w:r>
      <w:r>
        <w:rPr>
          <w:lang w:val="bg-BG"/>
        </w:rPr>
        <w:t>дължение/</w:t>
      </w:r>
    </w:p>
    <w:p w14:paraId="03E30116" w14:textId="77777777" w:rsidR="000923A2" w:rsidRPr="000450AD" w:rsidRDefault="000923A2" w:rsidP="000923A2">
      <w:pPr>
        <w:tabs>
          <w:tab w:val="left" w:pos="284"/>
        </w:tabs>
        <w:rPr>
          <w:sz w:val="22"/>
          <w:szCs w:val="22"/>
          <w:lang w:val="bg-BG"/>
        </w:rPr>
      </w:pPr>
      <w:r w:rsidRPr="000450AD">
        <w:rPr>
          <w:b/>
          <w:sz w:val="22"/>
          <w:szCs w:val="22"/>
          <w:lang w:val="bg-BG"/>
        </w:rPr>
        <w:tab/>
      </w:r>
      <w:r w:rsidR="00E52F28">
        <w:rPr>
          <w:b/>
          <w:sz w:val="22"/>
          <w:szCs w:val="22"/>
          <w:lang w:val="bg-BG"/>
        </w:rPr>
        <w:t>8</w:t>
      </w:r>
      <w:r w:rsidRPr="000450AD">
        <w:rPr>
          <w:b/>
          <w:sz w:val="22"/>
          <w:szCs w:val="22"/>
          <w:lang w:val="bg-BG"/>
        </w:rPr>
        <w:t>. Земя</w:t>
      </w:r>
      <w:r w:rsidRPr="000450AD">
        <w:rPr>
          <w:sz w:val="22"/>
          <w:szCs w:val="22"/>
          <w:lang w:val="bg-BG"/>
        </w:rPr>
        <w:t xml:space="preserve"> </w:t>
      </w:r>
    </w:p>
    <w:p w14:paraId="36AD660F" w14:textId="77777777" w:rsidR="000923A2" w:rsidRPr="0013454A" w:rsidRDefault="000923A2" w:rsidP="00126905">
      <w:pPr>
        <w:shd w:val="clear" w:color="auto" w:fill="FFFFFF"/>
        <w:ind w:firstLine="284"/>
        <w:rPr>
          <w:i/>
          <w:color w:val="000000"/>
          <w:spacing w:val="-7"/>
          <w:lang w:val="bg-BG"/>
        </w:rPr>
      </w:pPr>
      <w:r w:rsidRPr="0013454A">
        <w:rPr>
          <w:i/>
          <w:color w:val="000000"/>
          <w:spacing w:val="-2"/>
          <w:lang w:val="bg-BG"/>
        </w:rPr>
        <w:t xml:space="preserve">Попълва се от собствениците или ползвателите на земя, както и от лицата, които притежават сграда или </w:t>
      </w:r>
      <w:r w:rsidRPr="0013454A">
        <w:rPr>
          <w:i/>
          <w:color w:val="000000"/>
          <w:spacing w:val="-3"/>
          <w:lang w:val="bg-BG"/>
        </w:rPr>
        <w:t xml:space="preserve">част от нея 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>къща, етаж от къща, гараж, апартамент и др.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 xml:space="preserve">, построена върху държавен или общински поземлен имот. </w:t>
      </w:r>
      <w:r w:rsidRPr="00E764FC">
        <w:rPr>
          <w:i/>
          <w:color w:val="000000"/>
          <w:spacing w:val="-6"/>
          <w:lang w:val="bg-BG"/>
        </w:rPr>
        <w:t xml:space="preserve">Не се попълва от собствениците или ползвателите на апартаменти и др. обекти  в жилищни блокове, построени върху държавна или общинска земя, предназначена за многоетажно комплексно жилищно застрояване – жилищните </w:t>
      </w:r>
      <w:r w:rsidRPr="00E764FC">
        <w:rPr>
          <w:i/>
          <w:color w:val="000000"/>
          <w:spacing w:val="-7"/>
          <w:lang w:val="bg-BG"/>
        </w:rPr>
        <w:t>комплекси.</w:t>
      </w:r>
    </w:p>
    <w:p w14:paraId="353128B6" w14:textId="77777777" w:rsidR="000923A2" w:rsidRPr="003304E7" w:rsidRDefault="004C21F7" w:rsidP="000923A2">
      <w:pPr>
        <w:ind w:firstLine="284"/>
        <w:rPr>
          <w:b/>
          <w:color w:val="000000"/>
          <w:spacing w:val="-25"/>
          <w:w w:val="70"/>
          <w:sz w:val="16"/>
          <w:szCs w:val="16"/>
          <w:lang w:val="bg-BG"/>
        </w:rPr>
      </w:pPr>
      <w:r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>Отб</w:t>
      </w:r>
      <w:r w:rsidR="000E58A6">
        <w:rPr>
          <w:i/>
          <w:color w:val="000000"/>
          <w:spacing w:val="-1"/>
          <w:sz w:val="16"/>
          <w:szCs w:val="16"/>
          <w:lang w:val="bg-BG"/>
        </w:rPr>
        <w:t>е</w:t>
      </w:r>
      <w:r w:rsidR="005A492B">
        <w:rPr>
          <w:i/>
          <w:color w:val="000000"/>
          <w:spacing w:val="-1"/>
          <w:sz w:val="16"/>
          <w:szCs w:val="16"/>
          <w:lang w:val="bg-BG"/>
        </w:rPr>
        <w:t>лязва се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 xml:space="preserve"> наличието на обстоятелството с „х” 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 xml:space="preserve">и </w:t>
      </w:r>
      <w:r w:rsidR="005A492B">
        <w:rPr>
          <w:i/>
          <w:color w:val="000000"/>
          <w:spacing w:val="-1"/>
          <w:sz w:val="16"/>
          <w:szCs w:val="16"/>
          <w:lang w:val="bg-BG"/>
        </w:rPr>
        <w:t>се попълва</w:t>
      </w:r>
      <w:r w:rsidRPr="00762AAB"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>:</w:t>
      </w:r>
    </w:p>
    <w:p w14:paraId="39F3B119" w14:textId="77777777" w:rsidR="000923A2" w:rsidRPr="00D75AB3" w:rsidRDefault="00DE3752" w:rsidP="0059776E">
      <w:pPr>
        <w:shd w:val="clear" w:color="auto" w:fill="FFFFFF"/>
        <w:spacing w:before="120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7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1A991" wp14:editId="6EA2E488">
                <wp:simplePos x="0" y="0"/>
                <wp:positionH relativeFrom="column">
                  <wp:posOffset>2240280</wp:posOffset>
                </wp:positionH>
                <wp:positionV relativeFrom="paragraph">
                  <wp:posOffset>85725</wp:posOffset>
                </wp:positionV>
                <wp:extent cx="207010" cy="157480"/>
                <wp:effectExtent l="0" t="0" r="21590" b="13970"/>
                <wp:wrapNone/>
                <wp:docPr id="1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8144A" id="Rectangle 27" o:spid="_x0000_s1026" style="position:absolute;margin-left:176.4pt;margin-top:6.75pt;width:16.3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" fillcolor="silver"/>
            </w:pict>
          </mc:Fallback>
        </mc:AlternateContent>
      </w:r>
      <w:r w:rsidR="00113486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2632D5" wp14:editId="26791848">
                <wp:simplePos x="0" y="0"/>
                <wp:positionH relativeFrom="column">
                  <wp:posOffset>3703320</wp:posOffset>
                </wp:positionH>
                <wp:positionV relativeFrom="paragraph">
                  <wp:posOffset>80645</wp:posOffset>
                </wp:positionV>
                <wp:extent cx="207010" cy="157480"/>
                <wp:effectExtent l="0" t="0" r="21590" b="13970"/>
                <wp:wrapNone/>
                <wp:docPr id="1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2197" id="Rectangle 13" o:spid="_x0000_s1026" style="position:absolute;margin-left:291.6pt;margin-top:6.35pt;width:16.3pt;height:1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" fillcolor="silver"/>
            </w:pict>
          </mc:Fallback>
        </mc:AlternateContent>
      </w:r>
      <w:r w:rsidR="000923A2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54239" wp14:editId="74EA43CB">
                <wp:simplePos x="0" y="0"/>
                <wp:positionH relativeFrom="column">
                  <wp:posOffset>5847080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17780" b="13970"/>
                <wp:wrapNone/>
                <wp:docPr id="11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896FF" id="Rectangle 140" o:spid="_x0000_s1026" style="position:absolute;margin-left:460.4pt;margin-top:1.9pt;width:39.1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 w:rsidR="000923A2" w:rsidRPr="001C3EF1">
        <w:rPr>
          <w:b/>
          <w:sz w:val="22"/>
          <w:szCs w:val="22"/>
          <w:lang w:val="bg-BG"/>
        </w:rPr>
        <w:t>.1.</w:t>
      </w:r>
      <w:r w:rsidR="000923A2">
        <w:rPr>
          <w:lang w:val="bg-BG"/>
        </w:rPr>
        <w:t xml:space="preserve"> </w:t>
      </w:r>
      <w:r w:rsidR="000923A2" w:rsidRPr="00DB598D">
        <w:rPr>
          <w:b/>
          <w:sz w:val="22"/>
          <w:szCs w:val="22"/>
          <w:lang w:val="bg-BG"/>
        </w:rPr>
        <w:t xml:space="preserve">Вие сте собственик на земя            или </w:t>
      </w:r>
      <w:r w:rsidR="000923A2">
        <w:rPr>
          <w:b/>
          <w:sz w:val="22"/>
          <w:szCs w:val="22"/>
          <w:lang w:val="bg-BG"/>
        </w:rPr>
        <w:t xml:space="preserve">   ползвател</w:t>
      </w:r>
      <w:r w:rsidR="000923A2" w:rsidRPr="00DB598D">
        <w:rPr>
          <w:b/>
          <w:sz w:val="22"/>
          <w:szCs w:val="22"/>
          <w:lang w:val="bg-BG"/>
        </w:rPr>
        <w:t xml:space="preserve"> </w:t>
      </w:r>
      <w:r w:rsidR="000923A2">
        <w:rPr>
          <w:b/>
          <w:sz w:val="22"/>
          <w:szCs w:val="22"/>
          <w:lang w:val="bg-BG"/>
        </w:rPr>
        <w:t xml:space="preserve">              </w:t>
      </w:r>
      <w:r w:rsidR="000923A2" w:rsidRPr="00D75AB3">
        <w:rPr>
          <w:b/>
          <w:sz w:val="22"/>
          <w:szCs w:val="22"/>
          <w:lang w:val="bg-BG"/>
        </w:rPr>
        <w:t xml:space="preserve">дата на придобиване/  </w:t>
      </w:r>
    </w:p>
    <w:p w14:paraId="54DDE3E6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у</w:t>
      </w:r>
      <w:r w:rsidRPr="00D75AB3">
        <w:rPr>
          <w:b/>
          <w:sz w:val="22"/>
          <w:szCs w:val="22"/>
          <w:lang w:val="bg-BG"/>
        </w:rPr>
        <w:t>чр</w:t>
      </w:r>
      <w:r>
        <w:rPr>
          <w:b/>
          <w:sz w:val="22"/>
          <w:szCs w:val="22"/>
          <w:lang w:val="bg-BG"/>
        </w:rPr>
        <w:t xml:space="preserve">едяване </w:t>
      </w:r>
      <w:r w:rsidRPr="00D75AB3">
        <w:rPr>
          <w:b/>
          <w:sz w:val="22"/>
          <w:szCs w:val="22"/>
          <w:lang w:val="bg-BG"/>
        </w:rPr>
        <w:t xml:space="preserve">право на ползване </w:t>
      </w:r>
    </w:p>
    <w:p w14:paraId="5F7CC3E5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37C0B3" wp14:editId="27E879E8">
                <wp:simplePos x="0" y="0"/>
                <wp:positionH relativeFrom="column">
                  <wp:posOffset>5847080</wp:posOffset>
                </wp:positionH>
                <wp:positionV relativeFrom="paragraph">
                  <wp:posOffset>78740</wp:posOffset>
                </wp:positionV>
                <wp:extent cx="496570" cy="157480"/>
                <wp:effectExtent l="0" t="0" r="17780" b="13970"/>
                <wp:wrapNone/>
                <wp:docPr id="1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E3896" id="Rectangle 141" o:spid="_x0000_s1026" style="position:absolute;margin-left:460.4pt;margin-top:6.2pt;width:39.1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" fillcolor="silver"/>
            </w:pict>
          </mc:Fallback>
        </mc:AlternateContent>
      </w:r>
      <w:r w:rsidRPr="00D75AB3">
        <w:rPr>
          <w:b/>
          <w:sz w:val="22"/>
          <w:szCs w:val="22"/>
          <w:lang w:val="bg-BG"/>
        </w:rPr>
        <w:t xml:space="preserve">дата на промяна на </w:t>
      </w:r>
    </w:p>
    <w:p w14:paraId="5074241F" w14:textId="77777777" w:rsidR="000923A2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D75AB3">
        <w:rPr>
          <w:b/>
          <w:sz w:val="22"/>
          <w:szCs w:val="22"/>
          <w:lang w:val="bg-BG"/>
        </w:rPr>
        <w:t>обстоятелство</w:t>
      </w:r>
      <w:r>
        <w:rPr>
          <w:b/>
          <w:sz w:val="22"/>
          <w:szCs w:val="22"/>
          <w:lang w:val="bg-BG"/>
        </w:rPr>
        <w:t xml:space="preserve"> </w:t>
      </w:r>
    </w:p>
    <w:p w14:paraId="129AA3BD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97BD2" wp14:editId="472FE627">
                <wp:simplePos x="0" y="0"/>
                <wp:positionH relativeFrom="column">
                  <wp:posOffset>6388734</wp:posOffset>
                </wp:positionH>
                <wp:positionV relativeFrom="paragraph">
                  <wp:posOffset>93980</wp:posOffset>
                </wp:positionV>
                <wp:extent cx="207010" cy="157480"/>
                <wp:effectExtent l="0" t="0" r="21590" b="13970"/>
                <wp:wrapNone/>
                <wp:docPr id="1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448F" id="Rectangle 28" o:spid="_x0000_s1026" style="position:absolute;margin-left:503.05pt;margin-top:7.4pt;width:16.3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jx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 xml:space="preserve">.2. Вие сте собственик на сграда или част от нея, построена върху държавен или общински имот    </w:t>
      </w:r>
    </w:p>
    <w:p w14:paraId="51884168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D4F38" wp14:editId="14F4E426">
                <wp:simplePos x="0" y="0"/>
                <wp:positionH relativeFrom="column">
                  <wp:posOffset>4013835</wp:posOffset>
                </wp:positionH>
                <wp:positionV relativeFrom="paragraph">
                  <wp:posOffset>88265</wp:posOffset>
                </wp:positionV>
                <wp:extent cx="461010" cy="157480"/>
                <wp:effectExtent l="0" t="0" r="0" b="0"/>
                <wp:wrapNone/>
                <wp:docPr id="1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DC04A" id="Rectangle 32" o:spid="_x0000_s1026" style="position:absolute;margin-left:316.05pt;margin-top:6.95pt;width:36.3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>.3. Моля, посочете площта на земята /УПИ, парцел и др./                    кв.м</w:t>
      </w:r>
    </w:p>
    <w:p w14:paraId="73421203" w14:textId="77777777" w:rsidR="000923A2" w:rsidRDefault="000923A2" w:rsidP="000923A2">
      <w:pPr>
        <w:shd w:val="clear" w:color="auto" w:fill="FFFFFF"/>
        <w:spacing w:before="163" w:line="216" w:lineRule="exact"/>
        <w:ind w:left="360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14040" wp14:editId="096AA4CE">
                <wp:simplePos x="0" y="0"/>
                <wp:positionH relativeFrom="column">
                  <wp:posOffset>4282440</wp:posOffset>
                </wp:positionH>
                <wp:positionV relativeFrom="paragraph">
                  <wp:posOffset>104140</wp:posOffset>
                </wp:positionV>
                <wp:extent cx="461010" cy="157480"/>
                <wp:effectExtent l="0" t="0" r="0" b="0"/>
                <wp:wrapNone/>
                <wp:docPr id="12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3FC55" id="Rectangle 40" o:spid="_x0000_s1026" style="position:absolute;margin-left:337.2pt;margin-top:8.2pt;width:36.3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" fillcolor="silver"/>
            </w:pict>
          </mc:Fallback>
        </mc:AlternateContent>
      </w:r>
      <w:r>
        <w:rPr>
          <w:b/>
          <w:sz w:val="22"/>
          <w:szCs w:val="22"/>
          <w:lang w:val="bg-BG"/>
        </w:rPr>
        <w:t>в т.ч. застроена площ                   кв.м</w:t>
      </w:r>
    </w:p>
    <w:p w14:paraId="48B9F81F" w14:textId="77777777" w:rsidR="000923A2" w:rsidRDefault="00E52F28" w:rsidP="000923A2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.4. Подобрения върху земята: </w:t>
      </w:r>
    </w:p>
    <w:p w14:paraId="2170A0FE" w14:textId="77777777" w:rsidR="000923A2" w:rsidRPr="006C450B" w:rsidRDefault="000923A2" w:rsidP="000923A2">
      <w:pPr>
        <w:framePr w:h="240" w:hRule="exact" w:hSpace="38" w:vSpace="58" w:wrap="auto" w:vAnchor="text" w:hAnchor="text" w:x="10345" w:y="97"/>
        <w:shd w:val="clear" w:color="auto" w:fill="FFFFFF"/>
        <w:rPr>
          <w:sz w:val="22"/>
          <w:szCs w:val="22"/>
          <w:lang w:val="bg-BG"/>
        </w:rPr>
      </w:pPr>
      <w:r w:rsidRPr="001070C8">
        <w:rPr>
          <w:color w:val="000000"/>
          <w:sz w:val="22"/>
          <w:szCs w:val="22"/>
          <w:lang w:val="bg-BG"/>
        </w:rPr>
        <w:t>.</w:t>
      </w:r>
    </w:p>
    <w:p w14:paraId="78DD010B" w14:textId="77777777" w:rsidR="000923A2" w:rsidRDefault="000923A2" w:rsidP="000923A2">
      <w:pPr>
        <w:shd w:val="clear" w:color="auto" w:fill="FFFFFF"/>
        <w:tabs>
          <w:tab w:val="left" w:pos="284"/>
          <w:tab w:val="left" w:leader="underscore" w:pos="5256"/>
          <w:tab w:val="left" w:leader="underscore" w:pos="6365"/>
        </w:tabs>
        <w:spacing w:before="77" w:line="235" w:lineRule="exact"/>
        <w:ind w:left="284"/>
        <w:rPr>
          <w:color w:val="000000"/>
          <w:spacing w:val="-5"/>
          <w:lang w:val="bg-BG"/>
        </w:rPr>
      </w:pP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41263C" wp14:editId="6D64BCDC">
                <wp:simplePos x="0" y="0"/>
                <wp:positionH relativeFrom="column">
                  <wp:posOffset>5048885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785F9" id="Rectangle 15" o:spid="_x0000_s1026" style="position:absolute;margin-left:397.55pt;margin-top:1.45pt;width:16.3pt;height:1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Dh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AE47CC" wp14:editId="55052AF5">
                <wp:simplePos x="0" y="0"/>
                <wp:positionH relativeFrom="column">
                  <wp:posOffset>2875280</wp:posOffset>
                </wp:positionH>
                <wp:positionV relativeFrom="paragraph">
                  <wp:posOffset>80010</wp:posOffset>
                </wp:positionV>
                <wp:extent cx="207010" cy="157480"/>
                <wp:effectExtent l="0" t="0" r="0" b="0"/>
                <wp:wrapNone/>
                <wp:docPr id="1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B234" id="Rectangle 29" o:spid="_x0000_s1026" style="position:absolute;margin-left:226.4pt;margin-top:6.3pt;width:16.3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4DEEA4" wp14:editId="42C8EA29">
                <wp:simplePos x="0" y="0"/>
                <wp:positionH relativeFrom="column">
                  <wp:posOffset>3903980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50998" id="Rectangle 14" o:spid="_x0000_s1026" style="position:absolute;margin-left:307.4pt;margin-top:1.45pt;width:16.3pt;height:1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vP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3"/>
          <w:lang w:val="bg-BG"/>
        </w:rPr>
        <w:t>а</w:t>
      </w:r>
      <w:r>
        <w:rPr>
          <w:color w:val="000000"/>
          <w:spacing w:val="-13"/>
          <w:lang w:val="bg-BG"/>
        </w:rPr>
        <w:t xml:space="preserve">/ </w:t>
      </w:r>
      <w:r w:rsidRPr="005865F4">
        <w:rPr>
          <w:color w:val="000000"/>
          <w:spacing w:val="-5"/>
          <w:lang w:val="bg-BG"/>
        </w:rPr>
        <w:t xml:space="preserve">масивна ограда </w:t>
      </w:r>
      <w:r>
        <w:rPr>
          <w:color w:val="000000"/>
          <w:spacing w:val="-5"/>
          <w:lang w:val="bg-BG"/>
        </w:rPr>
        <w:t>/</w:t>
      </w:r>
      <w:r w:rsidRPr="005865F4">
        <w:rPr>
          <w:color w:val="000000"/>
          <w:spacing w:val="-5"/>
          <w:lang w:val="bg-BG"/>
        </w:rPr>
        <w:t>тухла, бетон, желязо и др.</w:t>
      </w:r>
      <w:r>
        <w:rPr>
          <w:color w:val="000000"/>
          <w:spacing w:val="-5"/>
          <w:lang w:val="bg-BG"/>
        </w:rPr>
        <w:t>/                         височина                 м       дължина               м</w:t>
      </w:r>
    </w:p>
    <w:p w14:paraId="517DFBDB" w14:textId="77777777" w:rsidR="000923A2" w:rsidRDefault="000923A2" w:rsidP="003A68CE">
      <w:pPr>
        <w:shd w:val="clear" w:color="auto" w:fill="FFFFFF"/>
        <w:tabs>
          <w:tab w:val="left" w:pos="269"/>
          <w:tab w:val="left" w:leader="underscore" w:pos="5256"/>
          <w:tab w:val="left" w:leader="underscore" w:pos="6365"/>
        </w:tabs>
        <w:spacing w:before="77" w:line="235" w:lineRule="exact"/>
        <w:ind w:firstLine="284"/>
        <w:rPr>
          <w:color w:val="000000"/>
          <w:spacing w:val="-7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CC05E8" wp14:editId="1E0B550C">
                <wp:simplePos x="0" y="0"/>
                <wp:positionH relativeFrom="column">
                  <wp:posOffset>3903980</wp:posOffset>
                </wp:positionH>
                <wp:positionV relativeFrom="paragraph">
                  <wp:posOffset>114300</wp:posOffset>
                </wp:positionV>
                <wp:extent cx="316865" cy="157480"/>
                <wp:effectExtent l="0" t="0" r="0" b="0"/>
                <wp:wrapNone/>
                <wp:docPr id="1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88A4" id="Rectangle 34" o:spid="_x0000_s1026" style="position:absolute;margin-left:307.4pt;margin-top:9pt;width:24.9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A76F1" wp14:editId="7941BD42">
                <wp:simplePos x="0" y="0"/>
                <wp:positionH relativeFrom="column">
                  <wp:posOffset>2875280</wp:posOffset>
                </wp:positionH>
                <wp:positionV relativeFrom="paragraph">
                  <wp:posOffset>110490</wp:posOffset>
                </wp:positionV>
                <wp:extent cx="207010" cy="15748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53E0" id="Rectangle 129" o:spid="_x0000_s1026" style="position:absolute;margin-left:226.4pt;margin-top:8.7pt;width:16.3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" fillcolor="silver"/>
            </w:pict>
          </mc:Fallback>
        </mc:AlternateContent>
      </w:r>
      <w:r>
        <w:rPr>
          <w:color w:val="000000"/>
          <w:spacing w:val="-7"/>
          <w:lang w:val="bg-BG"/>
        </w:rPr>
        <w:t>б/ трайна луксозна настилка /без обикновените                         площ                             кв.</w:t>
      </w:r>
      <w:r w:rsidR="001858D9">
        <w:rPr>
          <w:color w:val="000000"/>
          <w:spacing w:val="-7"/>
          <w:lang w:val="bg-BG"/>
        </w:rPr>
        <w:t xml:space="preserve"> </w:t>
      </w:r>
      <w:r>
        <w:rPr>
          <w:color w:val="000000"/>
          <w:spacing w:val="-7"/>
          <w:lang w:val="bg-BG"/>
        </w:rPr>
        <w:t>м</w:t>
      </w:r>
    </w:p>
    <w:p w14:paraId="6933D9F2" w14:textId="77777777" w:rsidR="000923A2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color w:val="000000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0698A4" wp14:editId="1A1ABB99">
                <wp:simplePos x="0" y="0"/>
                <wp:positionH relativeFrom="column">
                  <wp:posOffset>3903980</wp:posOffset>
                </wp:positionH>
                <wp:positionV relativeFrom="paragraph">
                  <wp:posOffset>140970</wp:posOffset>
                </wp:positionV>
                <wp:extent cx="316865" cy="157480"/>
                <wp:effectExtent l="0" t="0" r="0" b="0"/>
                <wp:wrapNone/>
                <wp:docPr id="1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494FF" id="Rectangle 35" o:spid="_x0000_s1026" style="position:absolute;margin-left:307.4pt;margin-top:11.1pt;width:24.95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BA544" wp14:editId="041FDC87">
                <wp:simplePos x="0" y="0"/>
                <wp:positionH relativeFrom="column">
                  <wp:posOffset>2875280</wp:posOffset>
                </wp:positionH>
                <wp:positionV relativeFrom="paragraph">
                  <wp:posOffset>140970</wp:posOffset>
                </wp:positionV>
                <wp:extent cx="207010" cy="157480"/>
                <wp:effectExtent l="0" t="0" r="0" b="0"/>
                <wp:wrapNone/>
                <wp:docPr id="1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3641D" id="Rectangle 19" o:spid="_x0000_s1026" style="position:absolute;margin-left:226.4pt;margin-top:11.1pt;width:16.3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7"/>
          <w:lang w:val="bg-BG"/>
        </w:rPr>
        <w:t>мозаечни, глинени, бетонни и др.</w:t>
      </w:r>
      <w:r>
        <w:rPr>
          <w:color w:val="000000"/>
          <w:spacing w:val="-7"/>
          <w:lang w:val="bg-BG"/>
        </w:rPr>
        <w:t xml:space="preserve"> п</w:t>
      </w:r>
      <w:r w:rsidRPr="005865F4">
        <w:rPr>
          <w:color w:val="000000"/>
          <w:spacing w:val="-7"/>
          <w:lang w:val="bg-BG"/>
        </w:rPr>
        <w:t>лочи</w:t>
      </w:r>
      <w:r>
        <w:rPr>
          <w:color w:val="000000"/>
          <w:spacing w:val="-7"/>
          <w:lang w:val="bg-BG"/>
        </w:rPr>
        <w:t>/</w:t>
      </w:r>
      <w:r>
        <w:rPr>
          <w:color w:val="000000"/>
          <w:lang w:val="bg-BG"/>
        </w:rPr>
        <w:t xml:space="preserve"> </w:t>
      </w:r>
    </w:p>
    <w:p w14:paraId="053D0D82" w14:textId="77777777" w:rsidR="000923A2" w:rsidRPr="006C450B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lang w:val="bg-BG"/>
        </w:rPr>
      </w:pPr>
      <w:r w:rsidRPr="005865F4">
        <w:rPr>
          <w:color w:val="000000"/>
          <w:spacing w:val="-15"/>
          <w:lang w:val="bg-BG"/>
        </w:rPr>
        <w:t>в</w:t>
      </w:r>
      <w:r>
        <w:rPr>
          <w:color w:val="000000"/>
          <w:spacing w:val="-15"/>
          <w:lang w:val="bg-BG"/>
        </w:rPr>
        <w:t xml:space="preserve">/ </w:t>
      </w:r>
      <w:r w:rsidRPr="005865F4">
        <w:rPr>
          <w:color w:val="000000"/>
          <w:spacing w:val="-8"/>
          <w:lang w:val="bg-BG"/>
        </w:rPr>
        <w:t>спортни площадки с трайна настилка</w:t>
      </w:r>
      <w:r>
        <w:rPr>
          <w:color w:val="000000"/>
          <w:lang w:val="bg-BG"/>
        </w:rPr>
        <w:t xml:space="preserve">                                  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123BD99E" w14:textId="77777777" w:rsidR="000923A2" w:rsidRPr="006C450B" w:rsidRDefault="000923A2" w:rsidP="00113486">
      <w:pPr>
        <w:shd w:val="clear" w:color="auto" w:fill="FFFFFF"/>
        <w:tabs>
          <w:tab w:val="left" w:pos="269"/>
          <w:tab w:val="left" w:leader="underscore" w:pos="5103"/>
          <w:tab w:val="left" w:leader="underscore" w:pos="6365"/>
          <w:tab w:val="left" w:pos="7378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BCAB5" wp14:editId="3D7C6D47">
                <wp:simplePos x="0" y="0"/>
                <wp:positionH relativeFrom="column">
                  <wp:posOffset>3903980</wp:posOffset>
                </wp:positionH>
                <wp:positionV relativeFrom="paragraph">
                  <wp:posOffset>71120</wp:posOffset>
                </wp:positionV>
                <wp:extent cx="316865" cy="157480"/>
                <wp:effectExtent l="0" t="0" r="0" b="0"/>
                <wp:wrapNone/>
                <wp:docPr id="1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B4CEE" id="Rectangle 36" o:spid="_x0000_s1026" style="position:absolute;margin-left:307.4pt;margin-top:5.6pt;width:24.95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NN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xlzZkVH&#10;RfpMsgm7NYpN5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095E" wp14:editId="63694D6A">
                <wp:simplePos x="0" y="0"/>
                <wp:positionH relativeFrom="column">
                  <wp:posOffset>2875280</wp:posOffset>
                </wp:positionH>
                <wp:positionV relativeFrom="paragraph">
                  <wp:posOffset>71120</wp:posOffset>
                </wp:positionV>
                <wp:extent cx="207010" cy="157480"/>
                <wp:effectExtent l="0" t="0" r="0" b="0"/>
                <wp:wrapNone/>
                <wp:docPr id="1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D0A6B" id="Rectangle 20" o:spid="_x0000_s1026" style="position:absolute;margin-left:226.4pt;margin-top:5.6pt;width:16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4"/>
          <w:lang w:val="bg-BG"/>
        </w:rPr>
        <w:t>г)</w:t>
      </w:r>
      <w:r>
        <w:rPr>
          <w:color w:val="000000"/>
          <w:spacing w:val="-14"/>
          <w:lang w:val="bg-BG"/>
        </w:rPr>
        <w:t xml:space="preserve"> </w:t>
      </w:r>
      <w:r w:rsidRPr="005865F4">
        <w:rPr>
          <w:color w:val="000000"/>
          <w:spacing w:val="-6"/>
          <w:lang w:val="bg-BG"/>
        </w:rPr>
        <w:t xml:space="preserve">басейни, трайно прикрепени към земята         </w:t>
      </w:r>
      <w:r>
        <w:rPr>
          <w:color w:val="000000"/>
          <w:spacing w:val="-6"/>
          <w:lang w:val="bg-BG"/>
        </w:rPr>
        <w:t xml:space="preserve">                        обем                             куб</w:t>
      </w:r>
      <w:r w:rsidR="001858D9">
        <w:rPr>
          <w:color w:val="000000"/>
          <w:spacing w:val="-6"/>
          <w:lang w:val="bg-BG"/>
        </w:rPr>
        <w:t xml:space="preserve"> </w:t>
      </w:r>
      <w:r>
        <w:rPr>
          <w:color w:val="000000"/>
          <w:spacing w:val="-6"/>
          <w:lang w:val="bg-BG"/>
        </w:rPr>
        <w:t>.м</w:t>
      </w:r>
    </w:p>
    <w:p w14:paraId="1D184E61" w14:textId="77777777" w:rsidR="000923A2" w:rsidRPr="006C450B" w:rsidRDefault="000923A2" w:rsidP="000923A2">
      <w:pPr>
        <w:shd w:val="clear" w:color="auto" w:fill="FFFFFF"/>
        <w:tabs>
          <w:tab w:val="left" w:pos="269"/>
          <w:tab w:val="left" w:pos="4862"/>
          <w:tab w:val="left" w:leader="underscore" w:pos="5256"/>
          <w:tab w:val="left" w:pos="5971"/>
          <w:tab w:val="left" w:leader="underscore" w:pos="6365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CBB56C" wp14:editId="76FBC8DF">
                <wp:simplePos x="0" y="0"/>
                <wp:positionH relativeFrom="column">
                  <wp:posOffset>3903980</wp:posOffset>
                </wp:positionH>
                <wp:positionV relativeFrom="paragraph">
                  <wp:posOffset>144145</wp:posOffset>
                </wp:positionV>
                <wp:extent cx="316865" cy="157480"/>
                <wp:effectExtent l="0" t="0" r="0" b="0"/>
                <wp:wrapNone/>
                <wp:docPr id="1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55A03" id="Rectangle 37" o:spid="_x0000_s1026" style="position:absolute;margin-left:307.4pt;margin-top:11.35pt;width:24.9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" fillcolor="silver"/>
            </w:pict>
          </mc:Fallback>
        </mc:AlternateContent>
      </w: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60EA5" wp14:editId="647C9EB0">
                <wp:simplePos x="0" y="0"/>
                <wp:positionH relativeFrom="column">
                  <wp:posOffset>2875280</wp:posOffset>
                </wp:positionH>
                <wp:positionV relativeFrom="paragraph">
                  <wp:posOffset>144145</wp:posOffset>
                </wp:positionV>
                <wp:extent cx="207010" cy="157480"/>
                <wp:effectExtent l="0" t="0" r="0" b="0"/>
                <wp:wrapNone/>
                <wp:docPr id="1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2ECE2" id="Rectangle 21" o:spid="_x0000_s1026" style="position:absolute;margin-left:226.4pt;margin-top:11.35pt;width:16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11"/>
          <w:lang w:val="bg-BG"/>
        </w:rPr>
        <w:t>д)</w:t>
      </w:r>
      <w:r>
        <w:rPr>
          <w:color w:val="000000"/>
          <w:spacing w:val="-11"/>
          <w:lang w:val="bg-BG"/>
        </w:rPr>
        <w:t xml:space="preserve"> </w:t>
      </w:r>
      <w:r w:rsidRPr="005865F4">
        <w:rPr>
          <w:color w:val="000000"/>
          <w:spacing w:val="-7"/>
          <w:lang w:val="bg-BG"/>
        </w:rPr>
        <w:t>паркинги за обществено ползване</w:t>
      </w:r>
    </w:p>
    <w:p w14:paraId="488399C2" w14:textId="77777777" w:rsidR="000923A2" w:rsidRPr="005865F4" w:rsidRDefault="000923A2" w:rsidP="00113486">
      <w:pPr>
        <w:numPr>
          <w:ilvl w:val="0"/>
          <w:numId w:val="8"/>
        </w:numPr>
        <w:shd w:val="clear" w:color="auto" w:fill="FFFFFF"/>
        <w:tabs>
          <w:tab w:val="left" w:pos="379"/>
          <w:tab w:val="left" w:pos="4541"/>
          <w:tab w:val="left" w:leader="underscore" w:pos="5103"/>
          <w:tab w:val="left" w:leader="underscore" w:pos="6365"/>
          <w:tab w:val="left" w:pos="7378"/>
        </w:tabs>
        <w:ind w:left="269"/>
        <w:rPr>
          <w:color w:val="000000"/>
          <w:lang w:val="bg-BG"/>
        </w:rPr>
      </w:pPr>
      <w:r w:rsidRPr="005865F4">
        <w:rPr>
          <w:color w:val="000000"/>
          <w:spacing w:val="-7"/>
          <w:lang w:val="bg-BG"/>
        </w:rPr>
        <w:t>зелени и с нетрайна настилка</w:t>
      </w:r>
      <w:r w:rsidRPr="005865F4">
        <w:rPr>
          <w:color w:val="000000"/>
          <w:lang w:val="bg-BG"/>
        </w:rPr>
        <w:tab/>
      </w:r>
      <w:r>
        <w:rPr>
          <w:color w:val="000000"/>
          <w:lang w:val="bg-BG"/>
        </w:rPr>
        <w:t xml:space="preserve">         </w:t>
      </w:r>
      <w:r w:rsidR="00113486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7BAE7BFE" w14:textId="77777777" w:rsidR="000923A2" w:rsidRPr="00F85184" w:rsidRDefault="000923A2" w:rsidP="000923A2">
      <w:pPr>
        <w:numPr>
          <w:ilvl w:val="0"/>
          <w:numId w:val="8"/>
        </w:numPr>
        <w:shd w:val="clear" w:color="auto" w:fill="FFFFFF"/>
        <w:tabs>
          <w:tab w:val="left" w:pos="39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left="269"/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E0C279" wp14:editId="18914B17">
                <wp:simplePos x="0" y="0"/>
                <wp:positionH relativeFrom="column">
                  <wp:posOffset>3903980</wp:posOffset>
                </wp:positionH>
                <wp:positionV relativeFrom="paragraph">
                  <wp:posOffset>112395</wp:posOffset>
                </wp:positionV>
                <wp:extent cx="316865" cy="157480"/>
                <wp:effectExtent l="0" t="0" r="0" b="0"/>
                <wp:wrapNone/>
                <wp:docPr id="1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8E804" id="Rectangle 38" o:spid="_x0000_s1026" style="position:absolute;margin-left:307.4pt;margin-top:8.85pt;width:24.9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rf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5lzZkVH&#10;RfpMsgm7NYpNF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A6E80" wp14:editId="5A6DE05E">
                <wp:simplePos x="0" y="0"/>
                <wp:positionH relativeFrom="column">
                  <wp:posOffset>2875280</wp:posOffset>
                </wp:positionH>
                <wp:positionV relativeFrom="paragraph">
                  <wp:posOffset>112395</wp:posOffset>
                </wp:positionV>
                <wp:extent cx="207010" cy="157480"/>
                <wp:effectExtent l="0" t="0" r="0" b="0"/>
                <wp:wrapNone/>
                <wp:docPr id="1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5FC37" id="Rectangle 22" o:spid="_x0000_s1026" style="position:absolute;margin-left:226.4pt;margin-top:8.85pt;width:16.3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9"/>
          <w:lang w:val="bg-BG"/>
        </w:rPr>
        <w:t>всички останали</w:t>
      </w:r>
      <w:r w:rsidRPr="00F85184">
        <w:rPr>
          <w:i/>
          <w:color w:val="000000"/>
          <w:lang w:val="bg-BG"/>
        </w:rPr>
        <w:tab/>
        <w:t xml:space="preserve">         </w:t>
      </w:r>
      <w:r w:rsidR="00113486">
        <w:rPr>
          <w:i/>
          <w:color w:val="000000"/>
          <w:lang w:val="bg-BG"/>
        </w:rPr>
        <w:t xml:space="preserve">   </w:t>
      </w:r>
      <w:r w:rsidRPr="00F85184">
        <w:rPr>
          <w:color w:val="000000"/>
          <w:lang w:val="bg-BG"/>
        </w:rPr>
        <w:t xml:space="preserve">площ                       </w:t>
      </w:r>
      <w:r>
        <w:rPr>
          <w:color w:val="000000"/>
          <w:lang w:val="bg-BG"/>
        </w:rPr>
        <w:t xml:space="preserve"> </w:t>
      </w:r>
      <w:r w:rsidRPr="00F85184">
        <w:rPr>
          <w:color w:val="000000"/>
          <w:lang w:val="bg-BG"/>
        </w:rPr>
        <w:t>кв. м</w:t>
      </w:r>
      <w:r w:rsidRPr="00F85184">
        <w:rPr>
          <w:i/>
          <w:color w:val="000000"/>
          <w:lang w:val="bg-BG"/>
        </w:rPr>
        <w:t xml:space="preserve">   </w:t>
      </w:r>
    </w:p>
    <w:p w14:paraId="6FD7BB47" w14:textId="77777777" w:rsidR="000923A2" w:rsidRPr="00F85184" w:rsidRDefault="00E52F28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b/>
          <w:color w:val="000000"/>
          <w:spacing w:val="-1"/>
          <w:sz w:val="22"/>
          <w:szCs w:val="22"/>
          <w:lang w:val="bg-BG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F85184">
        <w:rPr>
          <w:b/>
          <w:color w:val="000000"/>
          <w:spacing w:val="-1"/>
          <w:sz w:val="22"/>
          <w:szCs w:val="22"/>
          <w:lang w:val="bg-BG"/>
        </w:rPr>
        <w:t xml:space="preserve">.5. Основания за освобождаване от данък. </w:t>
      </w:r>
    </w:p>
    <w:p w14:paraId="4238844F" w14:textId="77777777" w:rsidR="000923A2" w:rsidRPr="00F85184" w:rsidRDefault="000923A2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sz w:val="22"/>
          <w:szCs w:val="22"/>
          <w:lang w:val="bg-BG"/>
        </w:rPr>
      </w:pPr>
      <w:r w:rsidRPr="00F85184">
        <w:rPr>
          <w:b/>
          <w:color w:val="000000"/>
          <w:spacing w:val="-1"/>
          <w:sz w:val="22"/>
          <w:szCs w:val="22"/>
          <w:lang w:val="bg-BG"/>
        </w:rPr>
        <w:t>Имотът е</w:t>
      </w:r>
      <w:r w:rsidRPr="00113486">
        <w:rPr>
          <w:color w:val="000000"/>
          <w:spacing w:val="-1"/>
          <w:sz w:val="22"/>
          <w:szCs w:val="22"/>
          <w:lang w:val="bg-BG"/>
        </w:rPr>
        <w:t>:</w:t>
      </w:r>
    </w:p>
    <w:p w14:paraId="0D38ABBC" w14:textId="77777777" w:rsidR="000923A2" w:rsidRPr="00F85184" w:rsidRDefault="000923A2" w:rsidP="000923A2">
      <w:pPr>
        <w:shd w:val="clear" w:color="auto" w:fill="FFFFFF"/>
        <w:tabs>
          <w:tab w:val="left" w:pos="379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55502" wp14:editId="32DB05EB">
                <wp:simplePos x="0" y="0"/>
                <wp:positionH relativeFrom="column">
                  <wp:posOffset>2875280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0" b="0"/>
                <wp:wrapNone/>
                <wp:docPr id="1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C0232" id="Rectangle 23" o:spid="_x0000_s1026" style="position:absolute;margin-left:226.4pt;margin-top:2.3pt;width:16.3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" fillcolor="silver"/>
            </w:pict>
          </mc:Fallback>
        </mc:AlternateContent>
      </w:r>
      <w:r w:rsidRPr="00F85184">
        <w:rPr>
          <w:b/>
          <w:color w:val="000000"/>
          <w:spacing w:val="-1"/>
          <w:lang w:val="bg-BG"/>
        </w:rPr>
        <w:t xml:space="preserve">- </w:t>
      </w:r>
      <w:r w:rsidRPr="00F85184">
        <w:rPr>
          <w:color w:val="000000"/>
          <w:spacing w:val="-10"/>
          <w:lang w:val="bg-BG"/>
        </w:rPr>
        <w:t>парк, спортно игрище или площадка</w:t>
      </w:r>
      <w:r w:rsidRPr="00F85184">
        <w:rPr>
          <w:color w:val="000000"/>
          <w:lang w:val="bg-BG"/>
        </w:rPr>
        <w:tab/>
      </w:r>
      <w:r w:rsidRPr="00F85184">
        <w:rPr>
          <w:color w:val="000000"/>
          <w:spacing w:val="-3"/>
          <w:lang w:val="bg-BG"/>
        </w:rPr>
        <w:t xml:space="preserve"> </w:t>
      </w:r>
    </w:p>
    <w:p w14:paraId="52210763" w14:textId="77777777" w:rsidR="000923A2" w:rsidRPr="00F85184" w:rsidRDefault="008C1E07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i/>
          <w:color w:val="000000"/>
          <w:spacing w:val="-5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7EDA32" wp14:editId="78857120">
                <wp:simplePos x="0" y="0"/>
                <wp:positionH relativeFrom="column">
                  <wp:posOffset>4227195</wp:posOffset>
                </wp:positionH>
                <wp:positionV relativeFrom="paragraph">
                  <wp:posOffset>67945</wp:posOffset>
                </wp:positionV>
                <wp:extent cx="496570" cy="157480"/>
                <wp:effectExtent l="0" t="0" r="17780" b="13970"/>
                <wp:wrapNone/>
                <wp:docPr id="1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89CA" id="Rectangle 39" o:spid="_x0000_s1026" style="position:absolute;margin-left:332.85pt;margin-top:5.35pt;width:39.1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" fillcolor="silver"/>
            </w:pict>
          </mc:Fallback>
        </mc:AlternateContent>
      </w:r>
      <w:r w:rsidR="000923A2"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1C4F9" wp14:editId="05FE511D">
                <wp:simplePos x="0" y="0"/>
                <wp:positionH relativeFrom="column">
                  <wp:posOffset>2875280</wp:posOffset>
                </wp:positionH>
                <wp:positionV relativeFrom="paragraph">
                  <wp:posOffset>68580</wp:posOffset>
                </wp:positionV>
                <wp:extent cx="207010" cy="157480"/>
                <wp:effectExtent l="0" t="0" r="0" b="0"/>
                <wp:wrapNone/>
                <wp:docPr id="1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E3DF8" id="Rectangle 26" o:spid="_x0000_s1026" style="position:absolute;margin-left:226.4pt;margin-top:5.4pt;width:16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" fillcolor="silver"/>
            </w:pict>
          </mc:Fallback>
        </mc:AlternateContent>
      </w:r>
      <w:r w:rsidR="000923A2" w:rsidRPr="00F85184">
        <w:rPr>
          <w:color w:val="000000"/>
          <w:spacing w:val="-6"/>
          <w:lang w:val="bg-BG"/>
        </w:rPr>
        <w:t xml:space="preserve">- друг подобен имот за обществени нужди                                              </w:t>
      </w:r>
      <w:r w:rsidR="000923A2" w:rsidRPr="00F85184">
        <w:rPr>
          <w:i/>
          <w:color w:val="000000"/>
          <w:spacing w:val="-5"/>
          <w:lang w:val="bg-BG"/>
        </w:rPr>
        <w:t xml:space="preserve">     </w:t>
      </w:r>
      <w:r w:rsidR="000923A2" w:rsidRPr="00F85184">
        <w:rPr>
          <w:color w:val="000000"/>
          <w:spacing w:val="-5"/>
          <w:lang w:val="bg-BG"/>
        </w:rPr>
        <w:t>Вид</w:t>
      </w:r>
    </w:p>
    <w:p w14:paraId="582554BA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A720C" wp14:editId="5C75E5CA">
                <wp:simplePos x="0" y="0"/>
                <wp:positionH relativeFrom="column">
                  <wp:posOffset>6073775</wp:posOffset>
                </wp:positionH>
                <wp:positionV relativeFrom="paragraph">
                  <wp:posOffset>86360</wp:posOffset>
                </wp:positionV>
                <wp:extent cx="207010" cy="157480"/>
                <wp:effectExtent l="0" t="0" r="0" b="0"/>
                <wp:wrapNone/>
                <wp:docPr id="1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9C4BD" id="Rectangle 25" o:spid="_x0000_s1026" style="position:absolute;margin-left:478.25pt;margin-top:6.8pt;width:16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5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" fillcolor="silver"/>
            </w:pict>
          </mc:Fallback>
        </mc:AlternateContent>
      </w:r>
      <w:r w:rsidRPr="00F85184">
        <w:rPr>
          <w:i/>
          <w:color w:val="000000"/>
          <w:spacing w:val="-5"/>
          <w:lang w:val="bg-BG"/>
        </w:rPr>
        <w:t xml:space="preserve">- </w:t>
      </w:r>
      <w:r w:rsidRPr="00F85184">
        <w:rPr>
          <w:color w:val="000000"/>
          <w:spacing w:val="-5"/>
          <w:lang w:val="bg-BG"/>
        </w:rPr>
        <w:t>имот, собствеността върху който е възстановена по закон и който не е в състояние да бъде използван</w:t>
      </w:r>
    </w:p>
    <w:p w14:paraId="2B3055C3" w14:textId="77777777" w:rsidR="000923A2" w:rsidRPr="00F85184" w:rsidRDefault="000923A2" w:rsidP="00113486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left="426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FD4F66" wp14:editId="5DDBCDCD">
                <wp:simplePos x="0" y="0"/>
                <wp:positionH relativeFrom="column">
                  <wp:posOffset>2616753</wp:posOffset>
                </wp:positionH>
                <wp:positionV relativeFrom="paragraph">
                  <wp:posOffset>36830</wp:posOffset>
                </wp:positionV>
                <wp:extent cx="461010" cy="157480"/>
                <wp:effectExtent l="0" t="0" r="15240" b="13970"/>
                <wp:wrapNone/>
                <wp:docPr id="14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CFBAF" id="Rectangle 79" o:spid="_x0000_s1026" style="position:absolute;margin-left:206.05pt;margin-top:2.9pt;width:36.3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 xml:space="preserve">дата на възстановяване на собствеността  </w:t>
      </w:r>
    </w:p>
    <w:p w14:paraId="7856ECC8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7311D4" wp14:editId="5D7FE27B">
                <wp:simplePos x="0" y="0"/>
                <wp:positionH relativeFrom="column">
                  <wp:posOffset>6073775</wp:posOffset>
                </wp:positionH>
                <wp:positionV relativeFrom="paragraph">
                  <wp:posOffset>46355</wp:posOffset>
                </wp:positionV>
                <wp:extent cx="207010" cy="157480"/>
                <wp:effectExtent l="0" t="0" r="0" b="0"/>
                <wp:wrapNone/>
                <wp:docPr id="1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92715" id="Rectangle 33" o:spid="_x0000_s1026" style="position:absolute;margin-left:478.25pt;margin-top:3.65pt;width:16.3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>- друго основание /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П</w:t>
      </w:r>
      <w:r w:rsidRPr="00000C94">
        <w:rPr>
          <w:i/>
          <w:color w:val="000000"/>
          <w:spacing w:val="-5"/>
          <w:sz w:val="16"/>
          <w:szCs w:val="16"/>
          <w:lang w:val="bg-BG"/>
        </w:rPr>
        <w:t>осоч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ва се</w:t>
      </w:r>
      <w:r w:rsidRPr="00000C94">
        <w:rPr>
          <w:i/>
          <w:color w:val="000000"/>
          <w:spacing w:val="-5"/>
          <w:sz w:val="16"/>
          <w:szCs w:val="16"/>
          <w:lang w:val="bg-BG"/>
        </w:rPr>
        <w:t xml:space="preserve"> конкретната разпоредба</w:t>
      </w:r>
      <w:r w:rsidRPr="00000C94">
        <w:rPr>
          <w:color w:val="000000"/>
          <w:spacing w:val="-5"/>
          <w:sz w:val="16"/>
          <w:szCs w:val="16"/>
          <w:lang w:val="bg-BG"/>
        </w:rPr>
        <w:t>/</w:t>
      </w:r>
      <w:r w:rsidRPr="00F85184">
        <w:rPr>
          <w:color w:val="000000"/>
          <w:spacing w:val="-5"/>
          <w:lang w:val="bg-BG"/>
        </w:rPr>
        <w:t xml:space="preserve"> .........................................................................................      </w:t>
      </w:r>
    </w:p>
    <w:p w14:paraId="39C6B7C8" w14:textId="77777777" w:rsidR="000923A2" w:rsidRPr="00A566C8" w:rsidRDefault="000923A2" w:rsidP="00AB1A48">
      <w:pPr>
        <w:shd w:val="clear" w:color="auto" w:fill="FFFFFF"/>
        <w:tabs>
          <w:tab w:val="left" w:leader="hyphen" w:pos="5256"/>
          <w:tab w:val="left" w:leader="hyphen" w:pos="6370"/>
        </w:tabs>
        <w:spacing w:before="80" w:after="80"/>
        <w:ind w:left="284"/>
        <w:rPr>
          <w:b/>
          <w:color w:val="000000"/>
          <w:spacing w:val="-6"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207B2D" wp14:editId="0F2235CE">
                <wp:simplePos x="0" y="0"/>
                <wp:positionH relativeFrom="column">
                  <wp:posOffset>3696970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0138" id="Rectangle 31" o:spid="_x0000_s1026" style="position:absolute;margin-left:291.1pt;margin-top:5.65pt;width:16.3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76EC1D" wp14:editId="234CEAEE">
                <wp:simplePos x="0" y="0"/>
                <wp:positionH relativeFrom="column">
                  <wp:posOffset>3082290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57AB7" id="Rectangle 30" o:spid="_x0000_s1026" style="position:absolute;margin-left:242.7pt;margin-top:5.65pt;width:16.3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" fillcolor="silver"/>
            </w:pict>
          </mc:Fallback>
        </mc:AlternateContent>
      </w:r>
      <w:r w:rsidR="00E52F28">
        <w:rPr>
          <w:b/>
          <w:color w:val="000000"/>
          <w:spacing w:val="-3"/>
          <w:sz w:val="22"/>
          <w:szCs w:val="22"/>
          <w:lang w:val="bg-BG"/>
        </w:rPr>
        <w:t>8</w:t>
      </w:r>
      <w:r>
        <w:rPr>
          <w:b/>
          <w:color w:val="000000"/>
          <w:spacing w:val="-3"/>
          <w:sz w:val="22"/>
          <w:szCs w:val="22"/>
          <w:lang w:val="bg-BG"/>
        </w:rPr>
        <w:t>.6.</w:t>
      </w:r>
      <w:r w:rsidR="0059776E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>
        <w:rPr>
          <w:b/>
          <w:color w:val="000000"/>
          <w:spacing w:val="-3"/>
          <w:sz w:val="22"/>
          <w:szCs w:val="22"/>
          <w:lang w:val="bg-BG"/>
        </w:rPr>
        <w:t>И</w:t>
      </w:r>
      <w:r w:rsidRPr="00446BD7">
        <w:rPr>
          <w:b/>
          <w:color w:val="000000"/>
          <w:spacing w:val="-3"/>
          <w:sz w:val="22"/>
          <w:szCs w:val="22"/>
          <w:lang w:val="bg-BG"/>
        </w:rPr>
        <w:t xml:space="preserve">мотът се използва със стопанска цел   да </w:t>
      </w:r>
      <w:r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 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    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</w:t>
      </w:r>
      <w:r w:rsidRPr="00446BD7">
        <w:rPr>
          <w:b/>
          <w:color w:val="000000"/>
          <w:spacing w:val="-11"/>
          <w:sz w:val="22"/>
          <w:szCs w:val="22"/>
          <w:lang w:val="bg-BG"/>
        </w:rPr>
        <w:t>не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</w:t>
      </w:r>
    </w:p>
    <w:p w14:paraId="178548B4" w14:textId="77777777" w:rsidR="000923A2" w:rsidRPr="00446BD7" w:rsidRDefault="00E52F28" w:rsidP="00AB1A48">
      <w:pPr>
        <w:shd w:val="clear" w:color="auto" w:fill="FFFFFF"/>
        <w:tabs>
          <w:tab w:val="left" w:pos="284"/>
          <w:tab w:val="left" w:leader="hyphen" w:pos="5256"/>
          <w:tab w:val="left" w:leader="hyphen" w:pos="6370"/>
        </w:tabs>
        <w:spacing w:after="12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color w:val="000000"/>
          <w:spacing w:val="-2"/>
          <w:sz w:val="22"/>
          <w:szCs w:val="22"/>
          <w:lang w:val="bg-BG"/>
        </w:rPr>
        <w:t>8</w:t>
      </w:r>
      <w:r w:rsidR="000923A2">
        <w:rPr>
          <w:b/>
          <w:color w:val="000000"/>
          <w:spacing w:val="-2"/>
          <w:sz w:val="22"/>
          <w:szCs w:val="22"/>
          <w:lang w:val="bg-BG"/>
        </w:rPr>
        <w:t>.7. Право на с</w:t>
      </w:r>
      <w:r w:rsidR="000923A2" w:rsidRPr="00446BD7">
        <w:rPr>
          <w:b/>
          <w:color w:val="000000"/>
          <w:spacing w:val="-2"/>
          <w:sz w:val="22"/>
          <w:szCs w:val="22"/>
          <w:lang w:val="bg-BG"/>
        </w:rPr>
        <w:t>обствен</w:t>
      </w:r>
      <w:r w:rsidR="000923A2">
        <w:rPr>
          <w:b/>
          <w:color w:val="000000"/>
          <w:spacing w:val="-2"/>
          <w:sz w:val="22"/>
          <w:szCs w:val="22"/>
          <w:lang w:val="bg-BG"/>
        </w:rPr>
        <w:t>ост върху земята</w:t>
      </w:r>
    </w:p>
    <w:p w14:paraId="6F42DB15" w14:textId="77777777" w:rsidR="000923A2" w:rsidRPr="003304E7" w:rsidRDefault="000923A2" w:rsidP="003304E7">
      <w:pPr>
        <w:shd w:val="clear" w:color="auto" w:fill="FFFFFF"/>
        <w:spacing w:after="120"/>
        <w:ind w:left="10" w:right="19" w:firstLine="274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z w:val="16"/>
          <w:szCs w:val="16"/>
          <w:lang w:val="bg-BG"/>
        </w:rPr>
        <w:t>Всяка колона има номер, отговарящ на номера на собственика от ТАБЛИЦА 1 /напр. С_1/. В колоната се записва идеалната част, притежавана от всеки съсобственик, съгласно документа за собственост. Идеалните части се записват в обикновени или десетични дроб. Ако сте единствен собственик, в колона С</w:t>
      </w:r>
      <w:r w:rsidRPr="009B6735">
        <w:rPr>
          <w:i/>
          <w:color w:val="000000"/>
          <w:sz w:val="16"/>
          <w:szCs w:val="16"/>
          <w:lang w:val="ru-RU"/>
        </w:rPr>
        <w:t>_</w:t>
      </w:r>
      <w:r w:rsidRPr="003304E7">
        <w:rPr>
          <w:i/>
          <w:color w:val="000000"/>
          <w:sz w:val="16"/>
          <w:szCs w:val="16"/>
          <w:lang w:val="bg-BG"/>
        </w:rPr>
        <w:t>1 записвате 1/1.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757"/>
        <w:gridCol w:w="1834"/>
        <w:gridCol w:w="1526"/>
        <w:gridCol w:w="1701"/>
        <w:gridCol w:w="1275"/>
        <w:gridCol w:w="1276"/>
      </w:tblGrid>
      <w:tr w:rsidR="000923A2" w:rsidRPr="001070C8" w14:paraId="3F84A0B7" w14:textId="77777777" w:rsidTr="007035E4">
        <w:trPr>
          <w:cantSplit/>
          <w:trHeight w:hRule="exact" w:val="400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DBAF95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  <w:p w14:paraId="70EBEA2D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</w:tc>
        <w:tc>
          <w:tcPr>
            <w:tcW w:w="8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3B4B7" w14:textId="77777777" w:rsidR="000923A2" w:rsidRPr="006C450B" w:rsidRDefault="000923A2" w:rsidP="007035E4">
            <w:pPr>
              <w:shd w:val="clear" w:color="auto" w:fill="FFFFFF"/>
              <w:tabs>
                <w:tab w:val="left" w:pos="7770"/>
              </w:tabs>
              <w:spacing w:before="80" w:after="80"/>
              <w:ind w:right="243"/>
              <w:jc w:val="center"/>
              <w:rPr>
                <w:b/>
                <w:sz w:val="22"/>
                <w:szCs w:val="22"/>
                <w:lang w:val="bg-BG"/>
              </w:rPr>
            </w:pPr>
            <w:r w:rsidRPr="00E66C13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 xml:space="preserve">Идеални части от правото на собственост за всеки собственик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B88767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58" w:right="19"/>
              <w:jc w:val="center"/>
              <w:rPr>
                <w:b/>
                <w:sz w:val="22"/>
                <w:szCs w:val="22"/>
              </w:rPr>
            </w:pPr>
            <w:r w:rsidRPr="00E66C13">
              <w:rPr>
                <w:b/>
                <w:color w:val="000000"/>
                <w:spacing w:val="-8"/>
                <w:sz w:val="22"/>
                <w:szCs w:val="22"/>
                <w:lang w:val="bg-BG"/>
              </w:rPr>
              <w:t xml:space="preserve">Сума от </w:t>
            </w:r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 xml:space="preserve">ид. </w:t>
            </w:r>
            <w:r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части</w:t>
            </w:r>
            <w:r w:rsidRPr="00E66C13">
              <w:rPr>
                <w:b/>
                <w:sz w:val="22"/>
                <w:szCs w:val="22"/>
              </w:rPr>
              <w:t xml:space="preserve"> </w:t>
            </w:r>
          </w:p>
          <w:p w14:paraId="6A2F59B9" w14:textId="77777777" w:rsidR="000923A2" w:rsidRPr="001070C8" w:rsidRDefault="000923A2" w:rsidP="007035E4">
            <w:pPr>
              <w:shd w:val="clear" w:color="auto" w:fill="FFFFFF"/>
              <w:spacing w:before="80" w:after="80"/>
              <w:ind w:left="475"/>
            </w:pPr>
          </w:p>
          <w:p w14:paraId="35921035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475"/>
              <w:rPr>
                <w:b/>
                <w:sz w:val="22"/>
                <w:szCs w:val="22"/>
              </w:rPr>
            </w:pPr>
          </w:p>
        </w:tc>
      </w:tr>
      <w:tr w:rsidR="000923A2" w:rsidRPr="001070C8" w14:paraId="28224B3F" w14:textId="77777777" w:rsidTr="007035E4">
        <w:trPr>
          <w:cantSplit/>
          <w:trHeight w:hRule="exact" w:val="326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64FB1" w14:textId="77777777" w:rsidR="000923A2" w:rsidRPr="001070C8" w:rsidRDefault="000923A2" w:rsidP="007035E4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C1085" w14:textId="77777777" w:rsidR="000923A2" w:rsidRPr="001858D9" w:rsidRDefault="000923A2" w:rsidP="007035E4">
            <w:pPr>
              <w:shd w:val="clear" w:color="auto" w:fill="FFFFFF"/>
              <w:ind w:left="634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С_1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28247" w14:textId="77777777" w:rsidR="000923A2" w:rsidRPr="001858D9" w:rsidRDefault="000923A2" w:rsidP="007035E4">
            <w:pPr>
              <w:shd w:val="clear" w:color="auto" w:fill="FFFFFF"/>
              <w:ind w:left="672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С_2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CADF7" w14:textId="77777777" w:rsidR="000923A2" w:rsidRPr="001858D9" w:rsidRDefault="000923A2" w:rsidP="007035E4">
            <w:pPr>
              <w:shd w:val="clear" w:color="auto" w:fill="FFFFFF"/>
              <w:ind w:left="638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С_3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AC435" w14:textId="77777777" w:rsidR="000923A2" w:rsidRPr="001858D9" w:rsidRDefault="000923A2" w:rsidP="007035E4">
            <w:pPr>
              <w:shd w:val="clear" w:color="auto" w:fill="FFFFFF"/>
              <w:ind w:left="509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С_4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5F93F" w14:textId="77777777" w:rsidR="000923A2" w:rsidRPr="001858D9" w:rsidRDefault="000923A2" w:rsidP="007035E4">
            <w:pPr>
              <w:shd w:val="clear" w:color="auto" w:fill="FFFFFF"/>
              <w:ind w:left="475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С_5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7D77A" w14:textId="77777777" w:rsidR="000923A2" w:rsidRPr="001070C8" w:rsidRDefault="000923A2" w:rsidP="007035E4">
            <w:pPr>
              <w:shd w:val="clear" w:color="auto" w:fill="FFFFFF"/>
              <w:ind w:left="475"/>
            </w:pPr>
          </w:p>
        </w:tc>
      </w:tr>
      <w:tr w:rsidR="000923A2" w:rsidRPr="001070C8" w14:paraId="2DA79534" w14:textId="77777777" w:rsidTr="007035E4">
        <w:trPr>
          <w:trHeight w:hRule="exact" w:val="37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D8741" w14:textId="77777777" w:rsidR="000923A2" w:rsidRPr="005865F4" w:rsidRDefault="000923A2" w:rsidP="007035E4">
            <w:pPr>
              <w:shd w:val="clear" w:color="auto" w:fill="FFFFFF"/>
              <w:spacing w:before="80" w:after="80"/>
              <w:jc w:val="center"/>
              <w:rPr>
                <w:i/>
              </w:rPr>
            </w:pPr>
            <w:r>
              <w:rPr>
                <w:i/>
                <w:color w:val="000000"/>
                <w:spacing w:val="-12"/>
                <w:sz w:val="21"/>
                <w:lang w:val="bg-BG"/>
              </w:rPr>
              <w:t>и</w:t>
            </w:r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д.</w:t>
            </w:r>
            <w:r w:rsidR="00CF0F8E">
              <w:rPr>
                <w:i/>
                <w:color w:val="000000"/>
                <w:spacing w:val="-12"/>
                <w:sz w:val="21"/>
                <w:lang w:val="bg-BG"/>
              </w:rPr>
              <w:t xml:space="preserve"> </w:t>
            </w:r>
            <w:r>
              <w:rPr>
                <w:i/>
                <w:color w:val="000000"/>
                <w:spacing w:val="-12"/>
                <w:sz w:val="21"/>
                <w:lang w:val="bg-BG"/>
              </w:rPr>
              <w:t>части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A9A83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65B86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1E58B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FD25F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66E4A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1D64F" w14:textId="77777777" w:rsidR="000923A2" w:rsidRPr="001070C8" w:rsidRDefault="000923A2" w:rsidP="007035E4">
            <w:pPr>
              <w:shd w:val="clear" w:color="auto" w:fill="FFFFFF"/>
              <w:spacing w:before="80" w:after="80"/>
              <w:jc w:val="center"/>
            </w:pPr>
            <w:r w:rsidRPr="001070C8">
              <w:rPr>
                <w:color w:val="000000"/>
                <w:sz w:val="21"/>
                <w:lang w:val="bg-BG"/>
              </w:rPr>
              <w:t>=1</w:t>
            </w:r>
            <w:r w:rsidRPr="001070C8">
              <w:t xml:space="preserve"> </w:t>
            </w:r>
          </w:p>
        </w:tc>
      </w:tr>
    </w:tbl>
    <w:p w14:paraId="1113B327" w14:textId="77777777" w:rsidR="000923A2" w:rsidRPr="001C3EF1" w:rsidRDefault="00E52F28" w:rsidP="00AB1A48">
      <w:pPr>
        <w:shd w:val="clear" w:color="auto" w:fill="FFFFFF"/>
        <w:spacing w:before="120" w:after="120"/>
        <w:ind w:left="284"/>
        <w:rPr>
          <w:sz w:val="22"/>
          <w:szCs w:val="22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1C3EF1">
        <w:rPr>
          <w:b/>
          <w:color w:val="000000"/>
          <w:spacing w:val="-1"/>
          <w:sz w:val="22"/>
          <w:szCs w:val="22"/>
          <w:lang w:val="bg-BG"/>
        </w:rPr>
        <w:t>.8. П</w:t>
      </w:r>
      <w:r w:rsidR="000923A2">
        <w:rPr>
          <w:b/>
          <w:color w:val="000000"/>
          <w:spacing w:val="-1"/>
          <w:sz w:val="22"/>
          <w:szCs w:val="22"/>
          <w:lang w:val="bg-BG"/>
        </w:rPr>
        <w:t>раво на ползване върху земята</w:t>
      </w:r>
    </w:p>
    <w:p w14:paraId="3BCC88AE" w14:textId="77777777" w:rsidR="000923A2" w:rsidRPr="003304E7" w:rsidRDefault="000923A2" w:rsidP="003304E7">
      <w:pPr>
        <w:shd w:val="clear" w:color="auto" w:fill="FFFFFF"/>
        <w:spacing w:after="120"/>
        <w:ind w:left="6" w:right="11" w:firstLine="278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pacing w:val="-1"/>
          <w:sz w:val="16"/>
          <w:szCs w:val="16"/>
          <w:lang w:val="bg-BG"/>
        </w:rPr>
        <w:t xml:space="preserve">Всяка колона има номер, отговарящ на номера на ползвателя от ТАБЛИЦА 2. В колоната се записва върху </w:t>
      </w:r>
      <w:r w:rsidRPr="003304E7">
        <w:rPr>
          <w:i/>
          <w:color w:val="000000"/>
          <w:sz w:val="16"/>
          <w:szCs w:val="16"/>
          <w:lang w:val="bg-BG"/>
        </w:rPr>
        <w:t>каква част от земята е учредено вещно право на ползване за всеки ползвател от Т</w:t>
      </w:r>
      <w:r w:rsidR="004C21F7" w:rsidRPr="003304E7">
        <w:rPr>
          <w:i/>
          <w:color w:val="000000"/>
          <w:sz w:val="16"/>
          <w:szCs w:val="16"/>
          <w:lang w:val="bg-BG"/>
        </w:rPr>
        <w:t>АБЛИЦА</w:t>
      </w:r>
      <w:r w:rsidRPr="003304E7">
        <w:rPr>
          <w:i/>
          <w:color w:val="000000"/>
          <w:sz w:val="16"/>
          <w:szCs w:val="16"/>
          <w:lang w:val="bg-BG"/>
        </w:rPr>
        <w:t xml:space="preserve"> 2. 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1679"/>
        <w:gridCol w:w="1842"/>
        <w:gridCol w:w="1560"/>
        <w:gridCol w:w="1701"/>
        <w:gridCol w:w="1275"/>
      </w:tblGrid>
      <w:tr w:rsidR="000923A2" w:rsidRPr="00913CB0" w14:paraId="371655DB" w14:textId="77777777" w:rsidTr="007035E4">
        <w:trPr>
          <w:trHeight w:hRule="exact" w:val="299"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A446D1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8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D7DF8" w14:textId="77777777" w:rsidR="000923A2" w:rsidRPr="00184E27" w:rsidRDefault="000923A2" w:rsidP="007035E4">
            <w:pPr>
              <w:shd w:val="clear" w:color="auto" w:fill="FFFFFF"/>
              <w:ind w:right="615"/>
              <w:jc w:val="center"/>
              <w:rPr>
                <w:b/>
                <w:sz w:val="22"/>
                <w:szCs w:val="22"/>
                <w:lang w:val="bg-BG"/>
              </w:rPr>
            </w:pPr>
            <w:r w:rsidRPr="00184E27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>Идеални части от правото на ползване</w:t>
            </w:r>
            <w:r w:rsidRPr="006C450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84E27">
              <w:rPr>
                <w:b/>
                <w:sz w:val="22"/>
                <w:szCs w:val="22"/>
                <w:lang w:val="bg-BG"/>
              </w:rPr>
              <w:t>за всеки ползвател</w:t>
            </w:r>
          </w:p>
        </w:tc>
      </w:tr>
      <w:tr w:rsidR="000923A2" w:rsidRPr="001070C8" w14:paraId="40A9A911" w14:textId="77777777" w:rsidTr="007035E4">
        <w:trPr>
          <w:trHeight w:hRule="exact" w:val="330"/>
        </w:trPr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88653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2133" w14:textId="77777777" w:rsidR="000923A2" w:rsidRPr="001070C8" w:rsidRDefault="000923A2" w:rsidP="007035E4">
            <w:pPr>
              <w:shd w:val="clear" w:color="auto" w:fill="FFFFFF"/>
              <w:ind w:left="653"/>
            </w:pPr>
            <w:r w:rsidRPr="001070C8">
              <w:rPr>
                <w:i/>
                <w:color w:val="000000"/>
                <w:sz w:val="21"/>
                <w:lang w:val="bg-BG"/>
              </w:rPr>
              <w:t>П_1</w:t>
            </w:r>
            <w:r w:rsidRPr="001070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495E3" w14:textId="77777777" w:rsidR="000923A2" w:rsidRPr="001070C8" w:rsidRDefault="000923A2" w:rsidP="007035E4">
            <w:pPr>
              <w:shd w:val="clear" w:color="auto" w:fill="FFFFFF"/>
              <w:ind w:left="667"/>
            </w:pPr>
            <w:r w:rsidRPr="001070C8">
              <w:rPr>
                <w:i/>
                <w:color w:val="000000"/>
                <w:sz w:val="21"/>
                <w:lang w:val="bg-BG"/>
              </w:rPr>
              <w:t>П_2</w:t>
            </w:r>
            <w:r w:rsidRPr="001070C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7290A" w14:textId="77777777" w:rsidR="000923A2" w:rsidRPr="001070C8" w:rsidRDefault="000923A2" w:rsidP="007035E4">
            <w:pPr>
              <w:shd w:val="clear" w:color="auto" w:fill="FFFFFF"/>
              <w:ind w:left="768"/>
            </w:pPr>
            <w:r w:rsidRPr="001070C8">
              <w:rPr>
                <w:i/>
                <w:color w:val="000000"/>
                <w:sz w:val="21"/>
                <w:lang w:val="bg-BG"/>
              </w:rPr>
              <w:t>П_3</w:t>
            </w:r>
            <w:r w:rsidRPr="001070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3CF9" w14:textId="77777777" w:rsidR="000923A2" w:rsidRPr="001070C8" w:rsidRDefault="000923A2" w:rsidP="007035E4">
            <w:pPr>
              <w:shd w:val="clear" w:color="auto" w:fill="FFFFFF"/>
              <w:jc w:val="center"/>
              <w:rPr>
                <w:i/>
                <w:color w:val="000000"/>
                <w:sz w:val="21"/>
                <w:lang w:val="bg-BG"/>
              </w:rPr>
            </w:pPr>
            <w:r w:rsidRPr="001070C8">
              <w:rPr>
                <w:i/>
                <w:color w:val="000000"/>
                <w:sz w:val="21"/>
                <w:lang w:val="bg-BG"/>
              </w:rPr>
              <w:t>П_4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05FC37" w14:textId="77777777" w:rsidR="000923A2" w:rsidRPr="001070C8" w:rsidRDefault="000923A2" w:rsidP="007035E4">
            <w:pPr>
              <w:shd w:val="clear" w:color="auto" w:fill="FFFFFF"/>
              <w:jc w:val="center"/>
            </w:pPr>
            <w:r w:rsidRPr="001070C8">
              <w:rPr>
                <w:i/>
                <w:color w:val="000000"/>
                <w:sz w:val="21"/>
                <w:lang w:val="bg-BG"/>
              </w:rPr>
              <w:t>П_</w:t>
            </w:r>
            <w:r>
              <w:rPr>
                <w:i/>
                <w:color w:val="000000"/>
                <w:sz w:val="21"/>
                <w:lang w:val="bg-BG"/>
              </w:rPr>
              <w:t>5</w:t>
            </w:r>
          </w:p>
        </w:tc>
      </w:tr>
      <w:tr w:rsidR="000923A2" w:rsidRPr="001070C8" w14:paraId="041505A3" w14:textId="77777777" w:rsidTr="007035E4">
        <w:trPr>
          <w:trHeight w:hRule="exact" w:val="404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B7E8" w14:textId="77777777" w:rsidR="000923A2" w:rsidRPr="001070C8" w:rsidRDefault="000923A2" w:rsidP="001858D9">
            <w:pPr>
              <w:shd w:val="clear" w:color="auto" w:fill="FFFFFF"/>
              <w:ind w:left="5"/>
              <w:jc w:val="center"/>
            </w:pPr>
            <w:r>
              <w:rPr>
                <w:i/>
                <w:color w:val="000000"/>
                <w:spacing w:val="-17"/>
                <w:sz w:val="21"/>
                <w:lang w:val="bg-BG"/>
              </w:rPr>
              <w:t>и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д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 xml:space="preserve">. 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ч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>асти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72B1A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6CE5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76EFA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921DF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53290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12B1B441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465CD17E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71DDAB3B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5FFEFC2E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541D5364" w14:textId="77777777" w:rsidR="000923A2" w:rsidRPr="00CC3E99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</w:tr>
    </w:tbl>
    <w:p w14:paraId="3585FDAE" w14:textId="77777777" w:rsidR="000923A2" w:rsidRDefault="000923A2" w:rsidP="0097105E">
      <w:pPr>
        <w:jc w:val="center"/>
        <w:rPr>
          <w:b/>
          <w:lang w:val="bg-BG"/>
        </w:rPr>
      </w:pPr>
    </w:p>
    <w:p w14:paraId="7061D047" w14:textId="77777777" w:rsidR="00A10E83" w:rsidRPr="004B45F6" w:rsidRDefault="000923A2" w:rsidP="000E58A6">
      <w:pPr>
        <w:ind w:left="7920" w:firstLine="720"/>
        <w:rPr>
          <w:b/>
          <w:lang w:val="bg-BG"/>
        </w:rPr>
      </w:pPr>
      <w:r>
        <w:rPr>
          <w:b/>
          <w:lang w:val="bg-BG"/>
        </w:rPr>
        <w:br w:type="page"/>
      </w:r>
      <w:r w:rsidR="00454DBD" w:rsidRPr="004B45F6">
        <w:rPr>
          <w:b/>
          <w:lang w:val="bg-BG"/>
        </w:rPr>
        <w:lastRenderedPageBreak/>
        <w:t xml:space="preserve">ЧАСТ ІІ </w:t>
      </w:r>
    </w:p>
    <w:p w14:paraId="73802C5A" w14:textId="77777777" w:rsidR="00A10E83" w:rsidRPr="00DA376D" w:rsidRDefault="00A10E83" w:rsidP="0097105E">
      <w:pPr>
        <w:jc w:val="center"/>
        <w:rPr>
          <w:b/>
          <w:sz w:val="12"/>
          <w:szCs w:val="12"/>
          <w:lang w:val="bg-BG"/>
        </w:rPr>
      </w:pPr>
    </w:p>
    <w:p w14:paraId="17325C94" w14:textId="77777777" w:rsidR="00573D95" w:rsidRPr="00FD73FC" w:rsidRDefault="00573D95" w:rsidP="00573D95">
      <w:pPr>
        <w:tabs>
          <w:tab w:val="left" w:pos="1080"/>
        </w:tabs>
        <w:jc w:val="center"/>
        <w:rPr>
          <w:b/>
          <w:sz w:val="22"/>
          <w:szCs w:val="22"/>
          <w:u w:val="single"/>
          <w:lang w:val="bg-BG"/>
        </w:rPr>
      </w:pPr>
      <w:r w:rsidRPr="00FD73FC">
        <w:rPr>
          <w:b/>
          <w:sz w:val="22"/>
          <w:szCs w:val="22"/>
          <w:u w:val="single"/>
          <w:lang w:val="bg-BG"/>
        </w:rPr>
        <w:t>За всяка отделна сграда в имота се подава отделна част ІІ</w:t>
      </w:r>
    </w:p>
    <w:p w14:paraId="02165231" w14:textId="77777777" w:rsidR="006C4DED" w:rsidRPr="00DA376D" w:rsidRDefault="001517DD" w:rsidP="00573D95">
      <w:pPr>
        <w:tabs>
          <w:tab w:val="left" w:pos="1080"/>
        </w:tabs>
        <w:rPr>
          <w:b/>
          <w:sz w:val="16"/>
          <w:szCs w:val="16"/>
          <w:lang w:val="bg-BG"/>
        </w:rPr>
      </w:pPr>
      <w:r w:rsidRPr="009B6735">
        <w:rPr>
          <w:b/>
          <w:lang w:val="ru-RU"/>
        </w:rPr>
        <w:tab/>
      </w:r>
      <w:r w:rsidRPr="009B6735">
        <w:rPr>
          <w:b/>
          <w:lang w:val="ru-RU"/>
        </w:rPr>
        <w:tab/>
      </w:r>
    </w:p>
    <w:p w14:paraId="2D5BCCA9" w14:textId="77777777"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12369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14:paraId="35C74557" w14:textId="77777777" w:rsidR="000D304C" w:rsidRPr="003304E7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270"/>
        <w:gridCol w:w="720"/>
        <w:gridCol w:w="270"/>
        <w:gridCol w:w="360"/>
        <w:gridCol w:w="2520"/>
        <w:gridCol w:w="540"/>
        <w:gridCol w:w="270"/>
        <w:gridCol w:w="450"/>
        <w:gridCol w:w="180"/>
        <w:gridCol w:w="270"/>
      </w:tblGrid>
      <w:tr w:rsidR="00573D95" w:rsidRPr="00573D95" w14:paraId="418780B3" w14:textId="77777777">
        <w:trPr>
          <w:gridAfter w:val="2"/>
          <w:wAfter w:w="450" w:type="dxa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BBF233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  <w:p w14:paraId="1D474EF8" w14:textId="77777777" w:rsidR="00573D95" w:rsidRPr="00DA376D" w:rsidRDefault="00573D95" w:rsidP="00573D95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D3BA9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  <w:p w14:paraId="37D6ABBF" w14:textId="77777777"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</w:tr>
      <w:tr w:rsidR="00573D95" w:rsidRPr="00B761DC" w14:paraId="6BE415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0661235B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540" w:type="dxa"/>
          </w:tcPr>
          <w:p w14:paraId="579602B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2511" w14:textId="77777777" w:rsidR="00573D95" w:rsidRPr="009271DF" w:rsidRDefault="00573D95" w:rsidP="00573D95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13EC23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A1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146E556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7CF7662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</w:p>
        </w:tc>
        <w:tc>
          <w:tcPr>
            <w:tcW w:w="540" w:type="dxa"/>
            <w:tcBorders>
              <w:left w:val="nil"/>
            </w:tcBorders>
          </w:tcPr>
          <w:p w14:paraId="1CFD744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1B59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3980ECE7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B7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5A3D33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078" w:type="dxa"/>
          </w:tcPr>
          <w:p w14:paraId="2808659F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52F4CC4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2A0EA6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524D13CF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1FDD45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31C8469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B496DE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B0AA06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1B81C3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6F1FDFA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4D493F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5C3F5B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8ED0432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540" w:type="dxa"/>
          </w:tcPr>
          <w:p w14:paraId="37C6DE7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44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6F317A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B6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2030877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00CAB04A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Производствена </w:t>
            </w:r>
            <w:r w:rsidR="00976DCB" w:rsidRPr="00B761DC">
              <w:rPr>
                <w:sz w:val="22"/>
                <w:szCs w:val="22"/>
                <w:lang w:val="bg-BG"/>
              </w:rPr>
              <w:t>/</w:t>
            </w:r>
            <w:r w:rsidRPr="00B761DC">
              <w:rPr>
                <w:sz w:val="22"/>
                <w:szCs w:val="22"/>
                <w:lang w:val="bg-BG"/>
              </w:rPr>
              <w:t>пром./</w:t>
            </w:r>
          </w:p>
        </w:tc>
        <w:tc>
          <w:tcPr>
            <w:tcW w:w="540" w:type="dxa"/>
            <w:tcBorders>
              <w:left w:val="nil"/>
            </w:tcBorders>
          </w:tcPr>
          <w:p w14:paraId="7AD9AD3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823B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7DDF73DA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7D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03AF80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059DDEF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148011DC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039F42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1A5722E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BE1CE8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40BC109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09D64A8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CF4E6D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A47C35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0E1E556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CBEEDA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3B9353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ED8D325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540" w:type="dxa"/>
          </w:tcPr>
          <w:p w14:paraId="5F292AD9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32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D13FCA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F59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556BDC3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25ECACD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540" w:type="dxa"/>
          </w:tcPr>
          <w:p w14:paraId="03B03D35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01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055E2826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B9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4DC061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1DF16436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509E2E27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F5D736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1F20D2B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9418FD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7337727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312EE66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F4A70B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5D2C7C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524769E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8B75EE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138518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3078" w:type="dxa"/>
          </w:tcPr>
          <w:p w14:paraId="685895E6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540" w:type="dxa"/>
          </w:tcPr>
          <w:p w14:paraId="297B98C2" w14:textId="77777777" w:rsidR="00573D95" w:rsidRPr="00B761DC" w:rsidRDefault="00E673EC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</w:t>
            </w:r>
            <w:r w:rsidR="00573D95" w:rsidRPr="00B761DC">
              <w:rPr>
                <w:sz w:val="22"/>
                <w:szCs w:val="22"/>
                <w:lang w:val="bg-BG"/>
              </w:rPr>
              <w:t>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C2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6A64B73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76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61F2131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1ED2D89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нежилищна </w:t>
            </w:r>
          </w:p>
        </w:tc>
        <w:tc>
          <w:tcPr>
            <w:tcW w:w="540" w:type="dxa"/>
            <w:tcBorders>
              <w:left w:val="nil"/>
            </w:tcBorders>
          </w:tcPr>
          <w:p w14:paraId="19CC9332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935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671B866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B6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913CB0" w14:paraId="6AEC6B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4062D63" w14:textId="77777777" w:rsidR="00573D95" w:rsidRPr="00B761DC" w:rsidRDefault="00573D95" w:rsidP="00995358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540" w:type="dxa"/>
          </w:tcPr>
          <w:p w14:paraId="2C08267A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FB8E55E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3443931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B52D1CF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6347D734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5617D11D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ABE1C99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A5C1C56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5AB7C14B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67F40F9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14:paraId="0AE1D558" w14:textId="77777777" w:rsidR="009001C1" w:rsidRPr="00DA376D" w:rsidRDefault="009001C1" w:rsidP="00995358">
      <w:pPr>
        <w:rPr>
          <w:b/>
          <w:sz w:val="16"/>
          <w:szCs w:val="16"/>
          <w:lang w:val="bg-BG"/>
        </w:rPr>
      </w:pPr>
    </w:p>
    <w:p w14:paraId="14C252FC" w14:textId="77777777"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14:paraId="7DF641FE" w14:textId="77777777" w:rsidR="00573D95" w:rsidRPr="00573D95" w:rsidRDefault="00573D95" w:rsidP="00995358">
      <w:pPr>
        <w:rPr>
          <w:b/>
          <w:lang w:val="bg-BG"/>
        </w:rPr>
      </w:pPr>
    </w:p>
    <w:tbl>
      <w:tblPr>
        <w:tblW w:w="2163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  <w:gridCol w:w="8102"/>
        <w:gridCol w:w="450"/>
        <w:gridCol w:w="5312"/>
        <w:gridCol w:w="646"/>
      </w:tblGrid>
      <w:tr w:rsidR="00573D95" w:rsidRPr="00573D95" w14:paraId="28EEAF70" w14:textId="77777777">
        <w:trPr>
          <w:gridAfter w:val="4"/>
          <w:wAfter w:w="14510" w:type="dxa"/>
        </w:trPr>
        <w:tc>
          <w:tcPr>
            <w:tcW w:w="4248" w:type="dxa"/>
          </w:tcPr>
          <w:p w14:paraId="6B4EB32B" w14:textId="77777777" w:rsidR="00573D95" w:rsidRPr="0022028B" w:rsidRDefault="00660357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тажност на сградата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>-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бр. </w:t>
            </w:r>
            <w:r w:rsidR="005C6C75"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93D" w14:textId="77777777" w:rsidR="00573D95" w:rsidRPr="000A071A" w:rsidRDefault="00573D95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399E234D" w14:textId="77777777" w:rsidR="00573D95" w:rsidRPr="00995358" w:rsidRDefault="006360C7" w:rsidP="00995358">
            <w:pPr>
              <w:rPr>
                <w:sz w:val="22"/>
                <w:szCs w:val="22"/>
                <w:lang w:val="bg-BG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</w:t>
            </w:r>
            <w:r w:rsidR="00B329DC" w:rsidRPr="00995358">
              <w:rPr>
                <w:sz w:val="22"/>
                <w:szCs w:val="22"/>
                <w:lang w:val="bg-BG"/>
              </w:rPr>
              <w:t>в</w:t>
            </w:r>
            <w:r w:rsidR="00573D95" w:rsidRPr="00995358">
              <w:rPr>
                <w:sz w:val="22"/>
                <w:szCs w:val="22"/>
                <w:lang w:val="bg-BG"/>
              </w:rPr>
              <w:t xml:space="preserve">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829" w14:textId="77777777" w:rsidR="00573D95" w:rsidRPr="00573D95" w:rsidRDefault="00573D95" w:rsidP="00995358">
            <w:pPr>
              <w:rPr>
                <w:lang w:val="bg-BG"/>
              </w:rPr>
            </w:pPr>
          </w:p>
        </w:tc>
      </w:tr>
      <w:tr w:rsidR="00573D95" w:rsidRPr="00573D95" w14:paraId="0178EE5A" w14:textId="77777777">
        <w:trPr>
          <w:gridAfter w:val="4"/>
          <w:wAfter w:w="14510" w:type="dxa"/>
        </w:trPr>
        <w:tc>
          <w:tcPr>
            <w:tcW w:w="4248" w:type="dxa"/>
          </w:tcPr>
          <w:p w14:paraId="67CD2B69" w14:textId="77777777" w:rsidR="00573D95" w:rsidRPr="0022028B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14:paraId="4507562D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14:paraId="4581DFED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14:paraId="2278704D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</w:tr>
      <w:tr w:rsidR="00573D95" w:rsidRPr="00573D95" w14:paraId="72AF89FD" w14:textId="77777777">
        <w:tc>
          <w:tcPr>
            <w:tcW w:w="4248" w:type="dxa"/>
          </w:tcPr>
          <w:p w14:paraId="175CA4E6" w14:textId="77777777" w:rsidR="00573D95" w:rsidRPr="0022028B" w:rsidRDefault="00660357" w:rsidP="0022028B">
            <w:pPr>
              <w:rPr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А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сансьор    </w:t>
            </w:r>
            <w:r w:rsidR="00573D95" w:rsidRPr="0022028B">
              <w:rPr>
                <w:lang w:val="bg-BG"/>
              </w:rPr>
              <w:t xml:space="preserve">                                              </w:t>
            </w:r>
            <w:r w:rsidR="0022028B" w:rsidRPr="0022028B">
              <w:rPr>
                <w:lang w:val="bg-BG"/>
              </w:rPr>
              <w:t>Д</w:t>
            </w:r>
            <w:r w:rsidR="00573D95" w:rsidRPr="0022028B">
              <w:rPr>
                <w:lang w:val="bg-BG"/>
              </w:rPr>
              <w:t>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9DB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186884C9" w14:textId="77777777" w:rsidR="00573D95" w:rsidRPr="00573D95" w:rsidRDefault="006005BC" w:rsidP="00573D95">
            <w:pPr>
              <w:jc w:val="right"/>
              <w:rPr>
                <w:lang w:val="bg-BG"/>
              </w:rPr>
            </w:pPr>
            <w:r w:rsidRPr="00573D95">
              <w:rPr>
                <w:lang w:val="bg-BG"/>
              </w:rPr>
              <w:t>Н</w:t>
            </w:r>
            <w:r w:rsidR="00573D95" w:rsidRPr="00573D95">
              <w:rPr>
                <w:lang w:val="bg-BG"/>
              </w:rPr>
              <w:t>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31F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8102" w:type="dxa"/>
            <w:tcBorders>
              <w:left w:val="nil"/>
            </w:tcBorders>
          </w:tcPr>
          <w:p w14:paraId="23DC6DA1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450" w:type="dxa"/>
          </w:tcPr>
          <w:p w14:paraId="5A668C95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5312" w:type="dxa"/>
          </w:tcPr>
          <w:p w14:paraId="2B2C1AD4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646" w:type="dxa"/>
          </w:tcPr>
          <w:p w14:paraId="560E03AB" w14:textId="77777777" w:rsidR="00573D95" w:rsidRPr="00573D95" w:rsidRDefault="00573D95" w:rsidP="00573D95">
            <w:pPr>
              <w:rPr>
                <w:lang w:val="bg-BG"/>
              </w:rPr>
            </w:pPr>
          </w:p>
        </w:tc>
      </w:tr>
    </w:tbl>
    <w:p w14:paraId="534DAB11" w14:textId="77777777" w:rsidR="00573D95" w:rsidRPr="00DA376D" w:rsidRDefault="00573D95" w:rsidP="00573D95">
      <w:pPr>
        <w:rPr>
          <w:b/>
          <w:sz w:val="16"/>
          <w:szCs w:val="16"/>
          <w:lang w:val="bg-BG"/>
        </w:rPr>
      </w:pPr>
    </w:p>
    <w:p w14:paraId="65A88443" w14:textId="77777777" w:rsidR="006D7B35" w:rsidRDefault="00573D95" w:rsidP="00AB1A48">
      <w:pPr>
        <w:numPr>
          <w:ilvl w:val="0"/>
          <w:numId w:val="20"/>
        </w:numPr>
        <w:tabs>
          <w:tab w:val="clear" w:pos="720"/>
          <w:tab w:val="left" w:pos="567"/>
        </w:tabs>
        <w:ind w:left="284" w:firstLine="0"/>
        <w:rPr>
          <w:b/>
          <w:sz w:val="22"/>
          <w:szCs w:val="22"/>
          <w:lang w:val="bg-BG"/>
        </w:rPr>
      </w:pPr>
      <w:r w:rsidRPr="005865F4">
        <w:rPr>
          <w:b/>
          <w:sz w:val="22"/>
          <w:szCs w:val="22"/>
          <w:lang w:val="bg-BG"/>
        </w:rPr>
        <w:t xml:space="preserve">Основания за освобождаване </w:t>
      </w:r>
      <w:r w:rsidR="00B9570C" w:rsidRPr="005865F4">
        <w:rPr>
          <w:b/>
          <w:sz w:val="22"/>
          <w:szCs w:val="22"/>
          <w:lang w:val="bg-BG"/>
        </w:rPr>
        <w:t>от данък</w:t>
      </w:r>
      <w:r w:rsidR="00FD2C16" w:rsidRPr="005865F4">
        <w:rPr>
          <w:b/>
          <w:sz w:val="22"/>
          <w:szCs w:val="22"/>
          <w:lang w:val="bg-BG"/>
        </w:rPr>
        <w:t xml:space="preserve">. </w:t>
      </w:r>
      <w:r w:rsidR="00887A6C">
        <w:rPr>
          <w:b/>
          <w:sz w:val="22"/>
          <w:szCs w:val="22"/>
          <w:lang w:val="bg-BG"/>
        </w:rPr>
        <w:t>Д</w:t>
      </w:r>
      <w:r w:rsidR="00D6122D">
        <w:rPr>
          <w:b/>
          <w:sz w:val="22"/>
          <w:szCs w:val="22"/>
          <w:lang w:val="bg-BG"/>
        </w:rPr>
        <w:t>екларираната сграда</w:t>
      </w:r>
      <w:r w:rsidR="00FD2C16" w:rsidRPr="005865F4">
        <w:rPr>
          <w:b/>
          <w:sz w:val="22"/>
          <w:szCs w:val="22"/>
          <w:lang w:val="bg-BG"/>
        </w:rPr>
        <w:t xml:space="preserve"> </w:t>
      </w:r>
      <w:r w:rsidR="00D258E6">
        <w:rPr>
          <w:b/>
          <w:sz w:val="22"/>
          <w:szCs w:val="22"/>
          <w:lang w:val="bg-BG"/>
        </w:rPr>
        <w:t xml:space="preserve">/част от сграда/ </w:t>
      </w:r>
      <w:r w:rsidR="00FD2C16" w:rsidRPr="005865F4">
        <w:rPr>
          <w:b/>
          <w:sz w:val="22"/>
          <w:szCs w:val="22"/>
          <w:lang w:val="bg-BG"/>
        </w:rPr>
        <w:t>е</w:t>
      </w:r>
      <w:r w:rsidR="006D7B35">
        <w:rPr>
          <w:b/>
          <w:sz w:val="22"/>
          <w:szCs w:val="22"/>
          <w:lang w:val="bg-BG"/>
        </w:rPr>
        <w:t>:</w:t>
      </w:r>
    </w:p>
    <w:p w14:paraId="0CE6FD6C" w14:textId="77777777" w:rsidR="00D6122D" w:rsidRPr="0022028B" w:rsidRDefault="00B76C83" w:rsidP="00AB1A48">
      <w:pPr>
        <w:ind w:left="284"/>
        <w:rPr>
          <w:sz w:val="16"/>
          <w:szCs w:val="16"/>
          <w:lang w:val="bg-BG"/>
        </w:rPr>
      </w:pPr>
      <w:r w:rsidRPr="0022028B">
        <w:rPr>
          <w:sz w:val="16"/>
          <w:szCs w:val="16"/>
          <w:lang w:val="bg-BG"/>
        </w:rPr>
        <w:t xml:space="preserve">Основанията за освобождаване от данък на нежилищните имоти на предприятия се посочват в </w:t>
      </w:r>
      <w:r w:rsidR="0029735B" w:rsidRPr="0022028B">
        <w:rPr>
          <w:sz w:val="16"/>
          <w:szCs w:val="16"/>
          <w:lang w:val="bg-BG"/>
        </w:rPr>
        <w:t xml:space="preserve">част ІІІ от </w:t>
      </w:r>
      <w:r w:rsidRPr="0022028B">
        <w:rPr>
          <w:sz w:val="16"/>
          <w:szCs w:val="16"/>
          <w:lang w:val="bg-BG"/>
        </w:rPr>
        <w:t>дек</w:t>
      </w:r>
      <w:r w:rsidR="00E51DB0" w:rsidRPr="0022028B">
        <w:rPr>
          <w:sz w:val="16"/>
          <w:szCs w:val="16"/>
          <w:lang w:val="bg-BG"/>
        </w:rPr>
        <w:t>ла</w:t>
      </w:r>
      <w:r w:rsidRPr="0022028B">
        <w:rPr>
          <w:sz w:val="16"/>
          <w:szCs w:val="16"/>
          <w:lang w:val="bg-BG"/>
        </w:rPr>
        <w:t>раци</w:t>
      </w:r>
      <w:r w:rsidR="0029735B" w:rsidRPr="0022028B">
        <w:rPr>
          <w:sz w:val="16"/>
          <w:szCs w:val="16"/>
          <w:lang w:val="bg-BG"/>
        </w:rPr>
        <w:t>ята</w:t>
      </w:r>
      <w:r w:rsidRPr="0022028B">
        <w:rPr>
          <w:sz w:val="16"/>
          <w:szCs w:val="16"/>
          <w:lang w:val="bg-BG"/>
        </w:rPr>
        <w:t>.</w:t>
      </w:r>
    </w:p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B23E54" w:rsidRPr="00573D95" w14:paraId="2CA51946" w14:textId="77777777">
        <w:trPr>
          <w:gridAfter w:val="1"/>
          <w:wAfter w:w="1134" w:type="dxa"/>
        </w:trPr>
        <w:tc>
          <w:tcPr>
            <w:tcW w:w="8931" w:type="dxa"/>
          </w:tcPr>
          <w:p w14:paraId="1494CE1C" w14:textId="77777777" w:rsidR="00B23E54" w:rsidRPr="003C6F2F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</w:t>
            </w:r>
            <w:r w:rsidRPr="006C4DED">
              <w:rPr>
                <w:sz w:val="22"/>
                <w:szCs w:val="22"/>
                <w:lang w:val="bg-BG"/>
              </w:rPr>
              <w:t xml:space="preserve">града </w:t>
            </w:r>
            <w:r w:rsidR="00206C55">
              <w:rPr>
                <w:sz w:val="22"/>
                <w:szCs w:val="22"/>
                <w:lang w:val="bg-BG"/>
              </w:rPr>
              <w:t>-</w:t>
            </w:r>
            <w:r w:rsidRPr="006C4DED">
              <w:rPr>
                <w:sz w:val="22"/>
                <w:szCs w:val="22"/>
                <w:lang w:val="bg-BG"/>
              </w:rPr>
              <w:t xml:space="preserve"> </w:t>
            </w:r>
            <w:r w:rsidR="00206C55">
              <w:rPr>
                <w:sz w:val="22"/>
                <w:szCs w:val="22"/>
                <w:lang w:val="bg-BG"/>
              </w:rPr>
              <w:t xml:space="preserve">културна ценност / </w:t>
            </w:r>
            <w:r w:rsidRPr="006C4DED">
              <w:rPr>
                <w:sz w:val="22"/>
                <w:szCs w:val="22"/>
                <w:lang w:val="bg-BG"/>
              </w:rPr>
              <w:t>паметник на културата</w:t>
            </w:r>
            <w:r w:rsidR="00206C55">
              <w:rPr>
                <w:sz w:val="22"/>
                <w:szCs w:val="22"/>
                <w:lang w:val="bg-BG"/>
              </w:rPr>
              <w:t>/</w:t>
            </w:r>
            <w:r w:rsidRPr="006C4DED">
              <w:rPr>
                <w:sz w:val="22"/>
                <w:szCs w:val="22"/>
                <w:lang w:val="bg-BG"/>
              </w:rPr>
              <w:t xml:space="preserve">, която не се използва със стопанска цел </w:t>
            </w:r>
            <w:r w:rsidR="00D07936" w:rsidRPr="00D07936">
              <w:rPr>
                <w:sz w:val="22"/>
                <w:szCs w:val="22"/>
                <w:lang w:val="bg-BG"/>
              </w:rPr>
              <w:t xml:space="preserve">- </w:t>
            </w:r>
            <w:r w:rsidR="00D07936">
              <w:rPr>
                <w:sz w:val="22"/>
                <w:szCs w:val="22"/>
                <w:lang w:val="bg-BG"/>
              </w:rPr>
              <w:t xml:space="preserve">акт </w:t>
            </w:r>
            <w:r w:rsidR="0060759D">
              <w:rPr>
                <w:sz w:val="22"/>
                <w:szCs w:val="22"/>
                <w:lang w:val="bg-BG"/>
              </w:rPr>
              <w:t xml:space="preserve">/ ДВ, бр./ </w:t>
            </w:r>
            <w:r w:rsidR="00D07936">
              <w:rPr>
                <w:sz w:val="22"/>
                <w:szCs w:val="22"/>
                <w:lang w:val="bg-BG"/>
              </w:rPr>
              <w:t>………………  от  ……</w:t>
            </w:r>
            <w:r w:rsidR="0007395E">
              <w:rPr>
                <w:sz w:val="22"/>
                <w:szCs w:val="22"/>
                <w:lang w:val="bg-BG"/>
              </w:rPr>
              <w:t>….</w:t>
            </w:r>
            <w:r w:rsidR="00D07936">
              <w:rPr>
                <w:sz w:val="22"/>
                <w:szCs w:val="22"/>
                <w:lang w:val="bg-BG"/>
              </w:rPr>
              <w:t>…………….. г.</w:t>
            </w:r>
            <w:r w:rsidR="00E673EC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14:paraId="2BB3D2A7" w14:textId="77777777" w:rsidR="00B23E54" w:rsidRPr="00573D95" w:rsidRDefault="00E673EC" w:rsidP="00E673E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</w:p>
        </w:tc>
      </w:tr>
      <w:tr w:rsidR="00B23E54" w:rsidRPr="00913CB0" w14:paraId="69329180" w14:textId="77777777">
        <w:trPr>
          <w:gridAfter w:val="1"/>
          <w:wAfter w:w="1134" w:type="dxa"/>
        </w:trPr>
        <w:tc>
          <w:tcPr>
            <w:tcW w:w="8931" w:type="dxa"/>
          </w:tcPr>
          <w:p w14:paraId="54C76CA4" w14:textId="77777777" w:rsidR="00364240" w:rsidRPr="0056326B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14:paraId="019FC419" w14:textId="77777777" w:rsidR="00B23E54" w:rsidRPr="006C4DED" w:rsidRDefault="00B23E54" w:rsidP="0061247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C4DED" w14:paraId="71BE4843" w14:textId="77777777">
        <w:trPr>
          <w:gridAfter w:val="1"/>
          <w:wAfter w:w="1134" w:type="dxa"/>
          <w:trHeight w:val="788"/>
        </w:trPr>
        <w:tc>
          <w:tcPr>
            <w:tcW w:w="8931" w:type="dxa"/>
          </w:tcPr>
          <w:p w14:paraId="5404D1F6" w14:textId="77777777" w:rsidR="00B23E54" w:rsidRPr="00B9534C" w:rsidRDefault="00B23E54" w:rsidP="00DA376D">
            <w:pPr>
              <w:numPr>
                <w:ilvl w:val="0"/>
                <w:numId w:val="14"/>
              </w:numPr>
              <w:ind w:left="318" w:hanging="318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 xml:space="preserve">сграда, собствеността върху която е възстановена по закон и която не е в състояние да бъде използвана /за период от 5 години/. Дата на възстановяване на собствеността </w:t>
            </w:r>
          </w:p>
          <w:p w14:paraId="57F7B656" w14:textId="77777777" w:rsidR="00B23E54" w:rsidRPr="00B9534C" w:rsidRDefault="00B9534C" w:rsidP="00DA376D">
            <w:pPr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58DD707F" wp14:editId="42318F47">
                      <wp:simplePos x="0" y="0"/>
                      <wp:positionH relativeFrom="column">
                        <wp:posOffset>218646</wp:posOffset>
                      </wp:positionH>
                      <wp:positionV relativeFrom="paragraph">
                        <wp:posOffset>10055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95BCB" id="Rectangle 98" o:spid="_x0000_s1026" style="position:absolute;margin-left:17.2pt;margin-top:.8pt;width:39.1pt;height:12.4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BpGZ/LcAAAABwEAAA8AAAAAAAAAAAAAAAAAfQQAAGRycy9kb3ducmV2&#10;LnhtbFBLBQYAAAAABAAEAPMAAACGBQAAAAA=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02527A27" wp14:editId="3124D81A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13970</wp:posOffset>
                      </wp:positionV>
                      <wp:extent cx="496570" cy="157480"/>
                      <wp:effectExtent l="0" t="0" r="0" b="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6A0E2" id="Rectangle 99" o:spid="_x0000_s1026" style="position:absolute;margin-left:398.75pt;margin-top:1.1pt;width:39.1pt;height:12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D2YyFB3QAAAAgBAAAPAAAAAAAAAAAAAAAAAH0EAABkcnMvZG93bnJl&#10;di54bWxQSwUGAAAAAAQABADzAAAAhwUAAAAA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6D831E2F" wp14:editId="5A29DF84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B169C" id="Rectangle 101" o:spid="_x0000_s1026" style="position:absolute;margin-left:336.1pt;margin-top:1.25pt;width:39.1pt;height:12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    </w:pict>
                </mc:Fallback>
              </mc:AlternateContent>
            </w:r>
            <w:r w:rsidR="00784E1C" w:rsidRPr="00B9534C">
              <w:rPr>
                <w:sz w:val="22"/>
                <w:szCs w:val="22"/>
                <w:lang w:val="bg-BG"/>
              </w:rPr>
              <w:t xml:space="preserve">     </w:t>
            </w:r>
            <w:r w:rsidR="00B23E54" w:rsidRPr="00B9534C">
              <w:rPr>
                <w:sz w:val="22"/>
                <w:szCs w:val="22"/>
                <w:lang w:val="bg-BG"/>
              </w:rPr>
              <w:t xml:space="preserve">                 ,  протокол, удостоверяващ състоянието на сградата  №                     от                                  </w:t>
            </w:r>
          </w:p>
          <w:p w14:paraId="551AF7A1" w14:textId="77777777" w:rsidR="00A70CAB" w:rsidRPr="00B9534C" w:rsidRDefault="008440ED" w:rsidP="00DA376D">
            <w:pPr>
              <w:spacing w:after="120"/>
              <w:ind w:left="318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1370C145" wp14:editId="67B32046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34290</wp:posOffset>
                      </wp:positionV>
                      <wp:extent cx="496570" cy="157480"/>
                      <wp:effectExtent l="0" t="0" r="0" b="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B6C91" id="Rectangle 100" o:spid="_x0000_s1026" style="position:absolute;margin-left:74.75pt;margin-top:2.7pt;width:39.1pt;height:12.4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" fillcolor="silver"/>
                  </w:pict>
                </mc:Fallback>
              </mc:AlternateContent>
            </w:r>
            <w:r w:rsidR="00B23E54" w:rsidRPr="00B9534C">
              <w:rPr>
                <w:sz w:val="22"/>
                <w:szCs w:val="22"/>
                <w:lang w:val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14:paraId="069AB508" w14:textId="77777777" w:rsidR="00B23E54" w:rsidRDefault="00B23E54" w:rsidP="00E673EC">
            <w:pPr>
              <w:rPr>
                <w:b/>
                <w:sz w:val="22"/>
                <w:szCs w:val="22"/>
                <w:lang w:val="bg-BG"/>
              </w:rPr>
            </w:pPr>
          </w:p>
          <w:p w14:paraId="781FA9B4" w14:textId="77777777" w:rsidR="00E673EC" w:rsidRPr="006C4DED" w:rsidRDefault="00E673EC" w:rsidP="00E673EC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913CB0" w14:paraId="4EB9BF8B" w14:textId="77777777">
        <w:trPr>
          <w:gridAfter w:val="1"/>
          <w:wAfter w:w="1134" w:type="dxa"/>
        </w:trPr>
        <w:tc>
          <w:tcPr>
            <w:tcW w:w="8931" w:type="dxa"/>
          </w:tcPr>
          <w:p w14:paraId="2BE72582" w14:textId="77777777" w:rsidR="00C65635" w:rsidRPr="00B9534C" w:rsidRDefault="00B23E54" w:rsidP="00DA376D">
            <w:pPr>
              <w:numPr>
                <w:ilvl w:val="0"/>
                <w:numId w:val="5"/>
              </w:numPr>
              <w:tabs>
                <w:tab w:val="left" w:pos="2869"/>
              </w:tabs>
              <w:ind w:left="357" w:hanging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C65635" w:rsidRPr="00B9534C">
              <w:rPr>
                <w:sz w:val="22"/>
                <w:szCs w:val="22"/>
                <w:lang w:val="en-US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обособени части от 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 xml:space="preserve">, </w:t>
            </w:r>
            <w:r w:rsidR="00D634B3" w:rsidRPr="00B9534C">
              <w:rPr>
                <w:sz w:val="22"/>
                <w:szCs w:val="22"/>
                <w:lang w:val="bg-BG"/>
              </w:rPr>
              <w:t>въведена в експлоатация преди 1</w:t>
            </w:r>
            <w:r w:rsidR="00FB1998">
              <w:rPr>
                <w:sz w:val="22"/>
                <w:szCs w:val="22"/>
                <w:lang w:val="bg-BG"/>
              </w:rPr>
              <w:t xml:space="preserve"> януари </w:t>
            </w:r>
            <w:r w:rsidR="008203C1" w:rsidRPr="00B9534C">
              <w:rPr>
                <w:sz w:val="22"/>
                <w:szCs w:val="22"/>
                <w:lang w:val="bg-BG"/>
              </w:rPr>
              <w:t>2005</w:t>
            </w:r>
            <w:r w:rsidR="00A23224">
              <w:rPr>
                <w:sz w:val="22"/>
                <w:szCs w:val="22"/>
                <w:lang w:val="en-US"/>
              </w:rPr>
              <w:t xml:space="preserve"> </w:t>
            </w:r>
            <w:r w:rsidR="00D634B3" w:rsidRPr="00B9534C">
              <w:rPr>
                <w:sz w:val="22"/>
                <w:szCs w:val="22"/>
                <w:lang w:val="bg-BG"/>
              </w:rPr>
              <w:t>г.</w:t>
            </w:r>
            <w:r w:rsidR="00F172ED" w:rsidRPr="00B9534C">
              <w:rPr>
                <w:sz w:val="22"/>
                <w:szCs w:val="22"/>
                <w:lang w:val="bg-BG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получила сертификат, издаден по реда на Закона за енергийната ефективност:</w:t>
            </w:r>
          </w:p>
          <w:p w14:paraId="5D96A6BE" w14:textId="77777777" w:rsidR="00C65635" w:rsidRPr="00B9534C" w:rsidRDefault="00EB5538" w:rsidP="00DA376D">
            <w:pPr>
              <w:spacing w:after="120"/>
              <w:ind w:left="355" w:firstLine="283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DE9FDB6" wp14:editId="74B7189D">
                      <wp:simplePos x="0" y="0"/>
                      <wp:positionH relativeFrom="column">
                        <wp:posOffset>220111</wp:posOffset>
                      </wp:positionH>
                      <wp:positionV relativeFrom="paragraph">
                        <wp:posOffset>43608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8924B" id="Rectangle 127" o:spid="_x0000_s1026" style="position:absolute;margin-left:17.35pt;margin-top:3.45pt;width:18.2pt;height:10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" fillcolor="silver"/>
                  </w:pict>
                </mc:Fallback>
              </mc:AlternateContent>
            </w:r>
            <w:r w:rsidR="00C65635" w:rsidRPr="00B9534C">
              <w:rPr>
                <w:sz w:val="22"/>
                <w:szCs w:val="22"/>
                <w:lang w:val="bg-BG"/>
              </w:rPr>
              <w:t xml:space="preserve">   с клас на енергопотребление „А“;</w:t>
            </w:r>
          </w:p>
          <w:p w14:paraId="7787C1E7" w14:textId="77777777" w:rsidR="00C65635" w:rsidRPr="00B9534C" w:rsidRDefault="00C65635" w:rsidP="00DA376D">
            <w:pPr>
              <w:ind w:left="780"/>
              <w:jc w:val="both"/>
              <w:rPr>
                <w:sz w:val="22"/>
                <w:szCs w:val="22"/>
                <w:lang w:val="ru-RU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F3835A6" wp14:editId="1A6EE977">
                      <wp:simplePos x="0" y="0"/>
                      <wp:positionH relativeFrom="column">
                        <wp:posOffset>223286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6281E" id="Rectangle 149" o:spid="_x0000_s1026" style="position:absolute;margin-left:17.6pt;margin-top:9.55pt;width:18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" fillcolor="silver"/>
                  </w:pict>
                </mc:Fallback>
              </mc:AlternateContent>
            </w:r>
            <w:r w:rsidRPr="00B9534C">
              <w:rPr>
                <w:sz w:val="22"/>
                <w:szCs w:val="22"/>
                <w:lang w:val="bg-BG"/>
              </w:rPr>
              <w:t>ко</w:t>
            </w:r>
            <w:r w:rsidR="00A131C1" w:rsidRPr="00B9534C">
              <w:rPr>
                <w:sz w:val="22"/>
                <w:szCs w:val="22"/>
                <w:lang w:val="bg-BG"/>
              </w:rPr>
              <w:t>й</w:t>
            </w:r>
            <w:r w:rsidRPr="00B9534C">
              <w:rPr>
                <w:sz w:val="22"/>
                <w:szCs w:val="22"/>
                <w:lang w:val="bg-BG"/>
              </w:rPr>
              <w:t xml:space="preserve">то </w:t>
            </w:r>
            <w:r w:rsidR="00A131C1" w:rsidRPr="00B9534C">
              <w:rPr>
                <w:sz w:val="22"/>
                <w:szCs w:val="22"/>
                <w:lang w:val="bg-BG"/>
              </w:rPr>
              <w:t>удостоверява, в</w:t>
            </w:r>
            <w:r w:rsidR="00A131C1" w:rsidRPr="00B9534C">
              <w:rPr>
                <w:sz w:val="22"/>
                <w:szCs w:val="22"/>
                <w:lang w:val="ru-RU"/>
              </w:rPr>
      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      </w:r>
          </w:p>
          <w:p w14:paraId="2E26B6ED" w14:textId="77777777" w:rsidR="00F172ED" w:rsidRPr="00B9534C" w:rsidRDefault="00A131C1" w:rsidP="00107046">
            <w:pPr>
              <w:numPr>
                <w:ilvl w:val="0"/>
                <w:numId w:val="5"/>
              </w:numPr>
              <w:tabs>
                <w:tab w:val="left" w:pos="2869"/>
              </w:tabs>
              <w:spacing w:before="120"/>
              <w:ind w:left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      </w:r>
          </w:p>
        </w:tc>
        <w:tc>
          <w:tcPr>
            <w:tcW w:w="1134" w:type="dxa"/>
          </w:tcPr>
          <w:p w14:paraId="1E446D41" w14:textId="77777777" w:rsidR="00B23E54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  <w:p w14:paraId="42201135" w14:textId="77777777" w:rsidR="00B23E54" w:rsidRDefault="00B23E54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6340F9BD" w14:textId="77777777" w:rsidR="00B23E54" w:rsidRPr="006C4DED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913CB0" w14:paraId="67CD033D" w14:textId="77777777">
        <w:tc>
          <w:tcPr>
            <w:tcW w:w="8931" w:type="dxa"/>
          </w:tcPr>
          <w:p w14:paraId="46F62950" w14:textId="77777777" w:rsidR="00E673EC" w:rsidRPr="006C4DED" w:rsidRDefault="00E673EC" w:rsidP="00DA376D">
            <w:pPr>
              <w:numPr>
                <w:ilvl w:val="0"/>
                <w:numId w:val="2"/>
              </w:numPr>
              <w:spacing w:before="120" w:after="120"/>
              <w:ind w:left="318" w:hanging="318"/>
              <w:rPr>
                <w:b/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14:paraId="6C9BB887" w14:textId="77777777" w:rsidR="00E673EC" w:rsidRDefault="00E673EC" w:rsidP="004E5E8F">
            <w:pPr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D030469" w14:textId="77777777" w:rsidR="00E673EC" w:rsidRDefault="00E673EC" w:rsidP="005C78E5">
            <w:pPr>
              <w:jc w:val="right"/>
              <w:rPr>
                <w:b/>
                <w:noProof/>
                <w:sz w:val="22"/>
                <w:szCs w:val="22"/>
                <w:lang w:val="bg-BG"/>
              </w:rPr>
            </w:pPr>
          </w:p>
        </w:tc>
      </w:tr>
      <w:tr w:rsidR="00E673EC" w:rsidRPr="00913CB0" w14:paraId="6EDB1B45" w14:textId="77777777">
        <w:trPr>
          <w:gridAfter w:val="1"/>
          <w:wAfter w:w="1134" w:type="dxa"/>
        </w:trPr>
        <w:tc>
          <w:tcPr>
            <w:tcW w:w="8931" w:type="dxa"/>
          </w:tcPr>
          <w:p w14:paraId="3F0225DC" w14:textId="77777777" w:rsidR="00E673EC" w:rsidRPr="006C4DED" w:rsidRDefault="00E673EC" w:rsidP="00DA376D">
            <w:pPr>
              <w:numPr>
                <w:ilvl w:val="0"/>
                <w:numId w:val="1"/>
              </w:numPr>
              <w:spacing w:after="120"/>
              <w:ind w:left="318" w:hanging="318"/>
              <w:jc w:val="both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сграда, собственост на чужда държава, в която се помещава дипломатическо и</w:t>
            </w:r>
            <w:r>
              <w:rPr>
                <w:sz w:val="22"/>
                <w:szCs w:val="22"/>
                <w:lang w:val="bg-BG"/>
              </w:rPr>
              <w:t>ли</w:t>
            </w:r>
            <w:r w:rsidRPr="006C4DED">
              <w:rPr>
                <w:sz w:val="22"/>
                <w:szCs w:val="22"/>
                <w:lang w:val="bg-BG"/>
              </w:rPr>
              <w:t xml:space="preserve"> консулско представителство / при условията на взаимност/</w:t>
            </w:r>
          </w:p>
        </w:tc>
        <w:tc>
          <w:tcPr>
            <w:tcW w:w="1134" w:type="dxa"/>
          </w:tcPr>
          <w:p w14:paraId="50733593" w14:textId="77777777" w:rsidR="00E673EC" w:rsidRPr="006C4DED" w:rsidRDefault="00E673EC" w:rsidP="00F07781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C4DED" w14:paraId="15A2E260" w14:textId="77777777" w:rsidTr="00A4704D">
        <w:trPr>
          <w:gridAfter w:val="1"/>
          <w:wAfter w:w="1134" w:type="dxa"/>
          <w:trHeight w:val="80"/>
        </w:trPr>
        <w:tc>
          <w:tcPr>
            <w:tcW w:w="8931" w:type="dxa"/>
          </w:tcPr>
          <w:p w14:paraId="66B22238" w14:textId="77777777" w:rsidR="00422BE1" w:rsidRDefault="00422BE1" w:rsidP="00DA376D">
            <w:pPr>
              <w:numPr>
                <w:ilvl w:val="0"/>
                <w:numId w:val="6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музей, галерия</w:t>
            </w:r>
            <w:r w:rsidR="00FA4F65">
              <w:rPr>
                <w:sz w:val="22"/>
                <w:szCs w:val="22"/>
                <w:lang w:val="bg-BG"/>
              </w:rPr>
              <w:t xml:space="preserve"> или</w:t>
            </w:r>
            <w:r>
              <w:rPr>
                <w:sz w:val="22"/>
                <w:szCs w:val="22"/>
                <w:lang w:val="bg-BG"/>
              </w:rPr>
              <w:t xml:space="preserve"> библиотека</w:t>
            </w:r>
          </w:p>
          <w:p w14:paraId="5AD7BDCC" w14:textId="77777777" w:rsidR="00B52485" w:rsidRDefault="00E673EC" w:rsidP="00DA376D">
            <w:pPr>
              <w:pStyle w:val="ae"/>
              <w:numPr>
                <w:ilvl w:val="0"/>
                <w:numId w:val="6"/>
              </w:numPr>
              <w:ind w:left="318" w:hanging="284"/>
              <w:rPr>
                <w:sz w:val="16"/>
                <w:szCs w:val="16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 xml:space="preserve">друго основание </w:t>
            </w:r>
            <w:r w:rsidR="007D6C82" w:rsidRPr="00DE51D3">
              <w:rPr>
                <w:sz w:val="16"/>
                <w:szCs w:val="16"/>
                <w:lang w:val="bg-BG"/>
              </w:rPr>
              <w:t>/</w:t>
            </w:r>
            <w:r w:rsidR="0086615F" w:rsidRPr="00DE51D3">
              <w:rPr>
                <w:i/>
                <w:sz w:val="16"/>
                <w:szCs w:val="16"/>
                <w:lang w:val="bg-BG"/>
              </w:rPr>
              <w:t>П</w:t>
            </w:r>
            <w:r w:rsidRPr="00DE51D3">
              <w:rPr>
                <w:i/>
                <w:sz w:val="16"/>
                <w:szCs w:val="16"/>
                <w:lang w:val="bg-BG"/>
              </w:rPr>
              <w:t>осоч</w:t>
            </w:r>
            <w:r w:rsidR="00D354E0" w:rsidRPr="00DE51D3">
              <w:rPr>
                <w:i/>
                <w:sz w:val="16"/>
                <w:szCs w:val="16"/>
                <w:lang w:val="bg-BG"/>
              </w:rPr>
              <w:t>ва се</w:t>
            </w:r>
            <w:r w:rsidRPr="00DE51D3">
              <w:rPr>
                <w:i/>
                <w:sz w:val="16"/>
                <w:szCs w:val="16"/>
                <w:lang w:val="bg-BG"/>
              </w:rPr>
              <w:t xml:space="preserve"> конкретната разпоредба</w:t>
            </w:r>
            <w:r w:rsidR="00B52485" w:rsidRPr="00DE51D3">
              <w:rPr>
                <w:sz w:val="16"/>
                <w:szCs w:val="16"/>
                <w:lang w:val="bg-BG"/>
              </w:rPr>
              <w:t>/</w:t>
            </w:r>
          </w:p>
          <w:p w14:paraId="219913D4" w14:textId="77777777" w:rsidR="00E673EC" w:rsidRDefault="00E673EC" w:rsidP="00DA376D">
            <w:pPr>
              <w:ind w:left="318"/>
              <w:rPr>
                <w:sz w:val="22"/>
                <w:szCs w:val="22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14:paraId="089A61E5" w14:textId="77777777" w:rsidR="00FB1998" w:rsidRPr="006C4DED" w:rsidRDefault="00FB1998" w:rsidP="00DA376D">
            <w:pPr>
              <w:ind w:left="318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5AA324F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0D58C94F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222F8F8D" w14:textId="77777777" w:rsidR="00E673EC" w:rsidRPr="006C4DED" w:rsidRDefault="00E673EC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24D341A9" w14:textId="77777777" w:rsidR="00775483" w:rsidRPr="00FB1998" w:rsidRDefault="00FB1998" w:rsidP="00676DF8">
      <w:pPr>
        <w:shd w:val="clear" w:color="auto" w:fill="FFFFFF"/>
        <w:tabs>
          <w:tab w:val="left" w:pos="0"/>
        </w:tabs>
        <w:ind w:left="426" w:right="1842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14:paraId="578AC07E" w14:textId="77777777" w:rsidR="00775483" w:rsidRDefault="00775483">
      <w:pPr>
        <w:rPr>
          <w:color w:val="000000"/>
          <w:spacing w:val="-3"/>
          <w:sz w:val="22"/>
          <w:szCs w:val="22"/>
          <w:lang w:val="bg-BG"/>
        </w:rPr>
      </w:pPr>
      <w:r>
        <w:rPr>
          <w:color w:val="000000"/>
          <w:spacing w:val="-3"/>
          <w:sz w:val="22"/>
          <w:szCs w:val="22"/>
          <w:lang w:val="bg-BG"/>
        </w:rPr>
        <w:br w:type="page"/>
      </w:r>
    </w:p>
    <w:p w14:paraId="01078249" w14:textId="77777777" w:rsidR="00F869DA" w:rsidRPr="006C450B" w:rsidRDefault="003B25A2" w:rsidP="00E12777">
      <w:pPr>
        <w:shd w:val="clear" w:color="auto" w:fill="FFFFFF"/>
        <w:tabs>
          <w:tab w:val="left" w:pos="0"/>
        </w:tabs>
        <w:spacing w:after="120"/>
        <w:ind w:left="-540" w:firstLine="966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lastRenderedPageBreak/>
        <w:t>4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. Описание на обектите в сградата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Моля, </w:t>
      </w:r>
      <w:r w:rsidR="00104815" w:rsidRPr="005F2936">
        <w:rPr>
          <w:i/>
          <w:color w:val="000000"/>
          <w:spacing w:val="-3"/>
          <w:sz w:val="19"/>
          <w:lang w:val="bg-BG"/>
        </w:rPr>
        <w:t xml:space="preserve">опишете характеристиките на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 обектите, съгласно указанията.</w:t>
      </w:r>
    </w:p>
    <w:p w14:paraId="181DDC33" w14:textId="77777777" w:rsidR="00F869DA" w:rsidRPr="009B6735" w:rsidRDefault="00F869DA" w:rsidP="00E12777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 xml:space="preserve">ЕТЕ </w:t>
      </w:r>
      <w:r w:rsidRPr="005F2936">
        <w:rPr>
          <w:b/>
          <w:color w:val="000000"/>
          <w:spacing w:val="4"/>
          <w:sz w:val="22"/>
          <w:szCs w:val="22"/>
          <w:lang w:val="bg-BG"/>
        </w:rPr>
        <w:t xml:space="preserve">ВНИМАТЕЛНО 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У</w:t>
      </w:r>
      <w:r w:rsidR="00FA545D">
        <w:rPr>
          <w:b/>
          <w:color w:val="000000"/>
          <w:spacing w:val="4"/>
          <w:sz w:val="22"/>
          <w:szCs w:val="22"/>
          <w:lang w:val="bg-BG"/>
        </w:rPr>
        <w:t>К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АЗАНИЯТА</w:t>
      </w:r>
      <w:r w:rsidRPr="005F2936">
        <w:rPr>
          <w:b/>
          <w:color w:val="000000"/>
          <w:spacing w:val="4"/>
          <w:sz w:val="22"/>
          <w:szCs w:val="22"/>
          <w:lang w:val="bg-BG"/>
        </w:rPr>
        <w:t>!</w:t>
      </w:r>
    </w:p>
    <w:p w14:paraId="4C95546A" w14:textId="77777777" w:rsidR="00F869DA" w:rsidRPr="00E22EF2" w:rsidRDefault="004E5E8F" w:rsidP="00E12777">
      <w:pPr>
        <w:shd w:val="clear" w:color="auto" w:fill="FFFFFF"/>
        <w:tabs>
          <w:tab w:val="left" w:pos="0"/>
        </w:tabs>
        <w:ind w:left="-181" w:right="301"/>
        <w:jc w:val="both"/>
        <w:rPr>
          <w:i/>
          <w:sz w:val="18"/>
          <w:szCs w:val="18"/>
        </w:rPr>
      </w:pPr>
      <w:r w:rsidRPr="00406809">
        <w:rPr>
          <w:i/>
          <w:color w:val="000000"/>
          <w:spacing w:val="-5"/>
          <w:lang w:val="bg-BG"/>
        </w:rPr>
        <w:tab/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Ако Вие сте собственик или ползвател на един или повече от един </w:t>
      </w:r>
      <w:r w:rsidR="0086615F" w:rsidRPr="00E22EF2">
        <w:rPr>
          <w:i/>
          <w:color w:val="000000"/>
          <w:spacing w:val="-5"/>
          <w:sz w:val="18"/>
          <w:szCs w:val="18"/>
          <w:lang w:val="bg-BG"/>
        </w:rPr>
        <w:t xml:space="preserve">самостоятелен </w:t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обект в една сграда, опишете всеки от тях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 xml:space="preserve">отделен ред в ТАБЛИЦА 3. Запишете </w:t>
      </w:r>
      <w:r w:rsidR="00AB0AC8" w:rsidRPr="00E22EF2">
        <w:rPr>
          <w:i/>
          <w:color w:val="000000"/>
          <w:spacing w:val="-6"/>
          <w:sz w:val="18"/>
          <w:szCs w:val="18"/>
          <w:lang w:val="bg-BG"/>
        </w:rPr>
        <w:t xml:space="preserve">вида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обекта</w:t>
      </w:r>
      <w:r w:rsidR="0097173D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="00C1438B" w:rsidRPr="00E22EF2">
        <w:rPr>
          <w:i/>
          <w:color w:val="000000"/>
          <w:spacing w:val="-6"/>
          <w:sz w:val="18"/>
          <w:szCs w:val="18"/>
          <w:lang w:val="bg-BG"/>
        </w:rPr>
        <w:t>по следния начин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:</w:t>
      </w:r>
    </w:p>
    <w:p w14:paraId="17D43B38" w14:textId="77777777" w:rsidR="00F869DA" w:rsidRPr="00E22EF2" w:rsidRDefault="00F869DA" w:rsidP="00E12777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жилище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къща, етаж от къща, апартамент, лятна кухня, вила и др</w:t>
      </w:r>
      <w:r w:rsidR="0086615F" w:rsidRPr="00E22EF2">
        <w:rPr>
          <w:i/>
          <w:color w:val="000000"/>
          <w:spacing w:val="-6"/>
          <w:sz w:val="18"/>
          <w:szCs w:val="18"/>
          <w:lang w:val="bg-BG"/>
        </w:rPr>
        <w:t>.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, използвани за жилищни нужди</w:t>
      </w:r>
    </w:p>
    <w:p w14:paraId="43F080E6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/ж/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гараж</w:t>
      </w:r>
      <w:r w:rsidR="008A7F61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7C8DE22D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второстепенна постройка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обор, хамбар и др. подобни сгради към жилищен или вилен имот</w:t>
      </w:r>
    </w:p>
    <w:p w14:paraId="6A2AC464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с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с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05BD2DD6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без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без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459427BC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12"/>
          <w:sz w:val="18"/>
          <w:szCs w:val="18"/>
          <w:lang w:val="bg-BG"/>
        </w:rPr>
        <w:t xml:space="preserve">търг. обект </w:t>
      </w:r>
      <w:r w:rsidR="00770AEB" w:rsidRPr="00E22EF2">
        <w:rPr>
          <w:i/>
          <w:color w:val="000000"/>
          <w:spacing w:val="-12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12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 xml:space="preserve"> -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за обект, използван</w:t>
      </w:r>
      <w:r w:rsidR="00630FCB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като: магазин, аптека, склад за търговия на едро, бензиностанция, дискотека,</w:t>
      </w:r>
      <w:r w:rsidR="00A33CF5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ресторант, закусвалня, сладкарница, кафе, хотел, мотел, заведение за хазарт. В скобите запишете какъв е вида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на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 xml:space="preserve">обекта, 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например: търг. обект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магазин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</w:p>
    <w:p w14:paraId="5FC52B97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производствен обект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обект, използван за производство</w:t>
      </w:r>
    </w:p>
    <w:p w14:paraId="2A2626F5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селскостопански обект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обект</w:t>
      </w:r>
      <w:r w:rsidR="003B324E"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8"/>
          <w:sz w:val="18"/>
          <w:szCs w:val="18"/>
          <w:lang w:val="bg-BG"/>
        </w:rPr>
        <w:t xml:space="preserve"> използван за селскостопанско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производство, като животновъдство, птицевъдство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растениевъдство, люпилни, фуражни и хранителни кухни и др.</w:t>
      </w:r>
    </w:p>
    <w:p w14:paraId="14B15C73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други нежил.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="00770AEB" w:rsidRPr="00E22EF2">
        <w:rPr>
          <w:b/>
          <w:i/>
          <w:color w:val="00000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всички останали обекти, използвани като: офиси, кантори, редакции, др. административни,</w:t>
      </w:r>
      <w:r w:rsidR="00187C9C" w:rsidRPr="00E22EF2">
        <w:rPr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здравни, образователни, спортни и др</w:t>
      </w:r>
      <w:r w:rsidRPr="00E22EF2">
        <w:rPr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 xml:space="preserve">В скобите се записва използването на обекта, 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например: др. нежил. 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>офис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>Посочете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задължително в скобите</w:t>
      </w:r>
      <w:r w:rsidR="00C1438B" w:rsidRPr="00E22EF2">
        <w:rPr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 ако обектът е музей, галерия или библиотека.</w:t>
      </w:r>
    </w:p>
    <w:p w14:paraId="73345A47" w14:textId="77777777" w:rsidR="00F869DA" w:rsidRPr="00E22EF2" w:rsidRDefault="00F869DA" w:rsidP="00E12777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z w:val="18"/>
          <w:szCs w:val="18"/>
          <w:lang w:val="bg-BG"/>
        </w:rPr>
        <w:t>•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склад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с огр.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без огр.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гаражи, складове</w:t>
      </w:r>
      <w:r w:rsidR="00C1438B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нежилищен са прикрепени. 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Например: гараж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произв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селскостоп.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1438B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търговски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</w:p>
    <w:p w14:paraId="3A783FF8" w14:textId="77777777" w:rsidR="00F869DA" w:rsidRPr="00406809" w:rsidRDefault="00F869DA" w:rsidP="0045501E">
      <w:pPr>
        <w:shd w:val="clear" w:color="auto" w:fill="FFFFFF"/>
        <w:tabs>
          <w:tab w:val="left" w:pos="0"/>
        </w:tabs>
        <w:spacing w:before="120"/>
        <w:ind w:left="-181" w:right="40"/>
        <w:jc w:val="center"/>
      </w:pPr>
      <w:r w:rsidRPr="00406809">
        <w:rPr>
          <w:b/>
          <w:color w:val="000000"/>
          <w:spacing w:val="-7"/>
          <w:lang w:val="bg-BG"/>
        </w:rPr>
        <w:t xml:space="preserve">Всеки обект се записва на отделен ред и получава пореден номер </w:t>
      </w:r>
      <w:r w:rsidR="00FB78A0" w:rsidRPr="00406809">
        <w:rPr>
          <w:b/>
          <w:color w:val="000000"/>
          <w:spacing w:val="-7"/>
          <w:lang w:val="bg-BG"/>
        </w:rPr>
        <w:t>/</w:t>
      </w:r>
      <w:r w:rsidRPr="00406809">
        <w:rPr>
          <w:b/>
          <w:color w:val="000000"/>
          <w:spacing w:val="-7"/>
          <w:lang w:val="bg-BG"/>
        </w:rPr>
        <w:t>напр. О_1</w:t>
      </w:r>
      <w:r w:rsidR="00FB78A0" w:rsidRPr="00406809">
        <w:rPr>
          <w:b/>
          <w:color w:val="000000"/>
          <w:spacing w:val="-7"/>
          <w:lang w:val="bg-BG"/>
        </w:rPr>
        <w:t>/</w:t>
      </w:r>
    </w:p>
    <w:p w14:paraId="323ACF68" w14:textId="77777777" w:rsidR="00996DCA" w:rsidRDefault="00F869DA" w:rsidP="00D84A2B">
      <w:pPr>
        <w:shd w:val="clear" w:color="auto" w:fill="FFFFFF"/>
        <w:rPr>
          <w:b/>
          <w:color w:val="000000"/>
          <w:spacing w:val="-5"/>
          <w:sz w:val="22"/>
          <w:szCs w:val="22"/>
          <w:lang w:val="bg-BG"/>
        </w:rPr>
      </w:pPr>
      <w:r w:rsidRPr="00805A74">
        <w:rPr>
          <w:b/>
          <w:color w:val="000000"/>
          <w:spacing w:val="1"/>
          <w:lang w:val="bg-BG"/>
        </w:rPr>
        <w:t>ТАБЛИЦА З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47"/>
        <w:gridCol w:w="1094"/>
        <w:gridCol w:w="825"/>
        <w:gridCol w:w="771"/>
        <w:gridCol w:w="933"/>
        <w:gridCol w:w="1118"/>
        <w:gridCol w:w="1113"/>
        <w:gridCol w:w="1115"/>
        <w:gridCol w:w="1120"/>
      </w:tblGrid>
      <w:tr w:rsidR="003B060B" w:rsidRPr="003B060B" w14:paraId="48A53343" w14:textId="77777777" w:rsidTr="00DE51D3">
        <w:trPr>
          <w:trHeight w:hRule="exact" w:val="397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991B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56FDB" w14:textId="77777777" w:rsidR="003B060B" w:rsidRPr="00282441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2"/>
                <w:lang w:val="bg-BG"/>
              </w:rPr>
              <w:t>Обект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11699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Дата на придоби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ване</w:t>
            </w:r>
            <w:r w:rsidR="007F5BE3" w:rsidRPr="00282441">
              <w:rPr>
                <w:color w:val="000000"/>
                <w:spacing w:val="-1"/>
                <w:lang w:val="bg-BG"/>
              </w:rPr>
              <w:t xml:space="preserve"> </w:t>
            </w:r>
            <w:r w:rsidRPr="00282441">
              <w:rPr>
                <w:color w:val="000000"/>
                <w:spacing w:val="-1"/>
                <w:lang w:val="bg-BG"/>
              </w:rPr>
              <w:t xml:space="preserve">/промяна в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обстоят</w:t>
            </w:r>
            <w:proofErr w:type="spellEnd"/>
            <w:r w:rsidRPr="00282441">
              <w:rPr>
                <w:color w:val="000000"/>
                <w:spacing w:val="-1"/>
                <w:lang w:val="bg-BG"/>
              </w:rPr>
              <w:t>./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D71A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 xml:space="preserve">Година на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постро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яване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4F362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Етаж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E904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DE51D3">
              <w:rPr>
                <w:color w:val="000000"/>
                <w:spacing w:val="-2"/>
                <w:lang w:val="bg-BG"/>
              </w:rPr>
              <w:t>Стопан</w:t>
            </w:r>
            <w:proofErr w:type="spellEnd"/>
            <w:r w:rsidR="00F71334" w:rsidRPr="00DE51D3">
              <w:rPr>
                <w:color w:val="000000"/>
                <w:spacing w:val="-2"/>
                <w:lang w:val="bg-BG"/>
              </w:rPr>
              <w:t>-</w:t>
            </w:r>
            <w:r w:rsidRPr="00DE51D3">
              <w:rPr>
                <w:color w:val="000000"/>
                <w:spacing w:val="-2"/>
                <w:lang w:val="bg-BG"/>
              </w:rPr>
              <w:t>ска цел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D2661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3"/>
                <w:lang w:val="bg-BG"/>
              </w:rPr>
              <w:t xml:space="preserve">РЗП на обекта 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62E9A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РЗП на обсл. части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6C235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2"/>
                <w:lang w:val="bg-BG"/>
              </w:rPr>
              <w:t>РЗП, вкл. обсл. части (7+8+9)</w:t>
            </w:r>
          </w:p>
        </w:tc>
      </w:tr>
      <w:tr w:rsidR="0090429D" w:rsidRPr="003B060B" w14:paraId="45888A17" w14:textId="77777777" w:rsidTr="00DE51D3">
        <w:trPr>
          <w:trHeight w:val="31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C5A2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C12B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7C4C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6257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8587E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7A2D5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E7CA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1D4A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7385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90429D" w:rsidRPr="003B060B" w14:paraId="01DE8D77" w14:textId="77777777" w:rsidTr="00DE51D3">
        <w:trPr>
          <w:trHeight w:val="23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683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8502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8E4E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1625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15F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3C8C8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A5EE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85B6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745D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1F23D650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5D19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730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70CD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34F6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A9D2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ACBF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069F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D5C3A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5"/>
                <w:sz w:val="16"/>
                <w:lang w:val="bg-BG"/>
              </w:rPr>
              <w:t>мазе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80BD0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2"/>
                <w:sz w:val="16"/>
                <w:lang w:val="bg-BG"/>
              </w:rPr>
              <w:t>таван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A163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25BADBDF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7EB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759D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F919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1E01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ECB1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1168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B2097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DF844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1BC3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DBE0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3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3"/>
                <w:lang w:val="bg-BG"/>
              </w:rPr>
              <w:t xml:space="preserve"> </w:t>
            </w:r>
          </w:p>
        </w:tc>
      </w:tr>
      <w:tr w:rsidR="003C6F2F" w:rsidRPr="003B060B" w14:paraId="1E26BCCF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1B608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11757" w14:textId="77777777" w:rsidR="003B060B" w:rsidRPr="003B060B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9348E" w14:textId="77777777" w:rsidR="003B060B" w:rsidRPr="003B060B" w:rsidRDefault="003B060B" w:rsidP="00E37123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1FE28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024D1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1290F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1B0F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7FCE6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DACFE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250E9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10</w:t>
            </w:r>
          </w:p>
        </w:tc>
      </w:tr>
      <w:tr w:rsidR="003C6F2F" w:rsidRPr="003B060B" w14:paraId="5FC5A666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61396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A38C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141F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BD35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73C5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3CFD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684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38C9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6753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BCDD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7AF6258D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6E59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O_2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F174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C316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FB12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D021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6C23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4995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C23C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6775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C445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9A96010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B86BC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CC58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2566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8C9F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9C75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0A1E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F0FB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337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6777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0D78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3BF2C369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70F9F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EF70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72D6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55D7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FC65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F51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B5CC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207D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3B7F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672E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15EDEBDD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F7586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C827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6524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EF3B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8745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1F8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74EA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1BAA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386D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8D9F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5490171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E33AE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1957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EEB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5BF5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9624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C7EE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814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9B26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DF92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D126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EECDF83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93314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О_7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956B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16DA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83CD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1EAB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6C26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BD0C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5AF2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D0F8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8CBB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</w:tr>
    </w:tbl>
    <w:p w14:paraId="704773DD" w14:textId="77777777" w:rsidR="00E12777" w:rsidRPr="009B6735" w:rsidRDefault="00E12777" w:rsidP="00E12777">
      <w:pPr>
        <w:shd w:val="clear" w:color="auto" w:fill="FFFFFF"/>
        <w:spacing w:before="80" w:after="80"/>
        <w:ind w:right="34" w:firstLine="426"/>
        <w:jc w:val="both"/>
        <w:rPr>
          <w:i/>
          <w:sz w:val="16"/>
          <w:szCs w:val="16"/>
          <w:lang w:val="ru-RU"/>
        </w:rPr>
      </w:pPr>
      <w:r>
        <w:rPr>
          <w:b/>
          <w:color w:val="000000"/>
          <w:spacing w:val="-5"/>
          <w:sz w:val="22"/>
          <w:szCs w:val="22"/>
          <w:lang w:val="bg-BG"/>
        </w:rPr>
        <w:t>5</w:t>
      </w:r>
      <w:r w:rsidRPr="007F4304">
        <w:rPr>
          <w:b/>
          <w:color w:val="000000"/>
          <w:spacing w:val="-5"/>
          <w:sz w:val="22"/>
          <w:szCs w:val="22"/>
          <w:lang w:val="bg-BG"/>
        </w:rPr>
        <w:t xml:space="preserve">. </w:t>
      </w:r>
      <w:r>
        <w:rPr>
          <w:b/>
          <w:color w:val="000000"/>
          <w:spacing w:val="-5"/>
          <w:sz w:val="22"/>
          <w:szCs w:val="22"/>
          <w:lang w:val="bg-BG"/>
        </w:rPr>
        <w:t>Право на собственост</w:t>
      </w:r>
      <w:r w:rsidRPr="007F4304">
        <w:rPr>
          <w:b/>
          <w:i/>
          <w:color w:val="000000"/>
          <w:spacing w:val="-5"/>
          <w:lang w:val="bg-BG"/>
        </w:rPr>
        <w:t>.</w:t>
      </w:r>
      <w:r w:rsidRPr="009B6735">
        <w:rPr>
          <w:b/>
          <w:i/>
          <w:color w:val="000000"/>
          <w:spacing w:val="-5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Всяка колона има номер, отговарящ на номера на собственика от ТАБЛИЦА 1 /напр. С</w:t>
      </w:r>
      <w:r w:rsidRPr="009B6735">
        <w:rPr>
          <w:i/>
          <w:color w:val="000000"/>
          <w:spacing w:val="-5"/>
          <w:sz w:val="16"/>
          <w:szCs w:val="16"/>
          <w:lang w:val="ru-RU"/>
        </w:rPr>
        <w:t>_</w:t>
      </w:r>
      <w:r w:rsidRPr="00DE51D3">
        <w:rPr>
          <w:i/>
          <w:color w:val="000000"/>
          <w:spacing w:val="-5"/>
          <w:sz w:val="16"/>
          <w:szCs w:val="16"/>
          <w:lang w:val="bg-BG"/>
        </w:rPr>
        <w:t xml:space="preserve"> 1/.</w:t>
      </w:r>
      <w:r w:rsidRPr="009B6735">
        <w:rPr>
          <w:i/>
          <w:color w:val="000000"/>
          <w:spacing w:val="-5"/>
          <w:sz w:val="16"/>
          <w:szCs w:val="16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</w:t>
      </w:r>
      <w:r w:rsidRPr="003304E7">
        <w:rPr>
          <w:i/>
          <w:color w:val="000000"/>
          <w:spacing w:val="-5"/>
          <w:sz w:val="16"/>
          <w:szCs w:val="16"/>
          <w:lang w:val="bg-BG"/>
        </w:rPr>
        <w:t xml:space="preserve"> колоните срещу </w:t>
      </w:r>
      <w:r w:rsidRPr="003304E7">
        <w:rPr>
          <w:i/>
          <w:color w:val="000000"/>
          <w:spacing w:val="-9"/>
          <w:sz w:val="16"/>
          <w:szCs w:val="16"/>
          <w:lang w:val="bg-BG"/>
        </w:rPr>
        <w:t xml:space="preserve">всеки обект /напр. О_1/ се записва идеалната част на всеки съсобственик, съгласно документа за собственост. </w:t>
      </w:r>
      <w:r>
        <w:rPr>
          <w:i/>
          <w:color w:val="000000"/>
          <w:spacing w:val="-9"/>
          <w:sz w:val="16"/>
          <w:szCs w:val="16"/>
          <w:lang w:val="bg-BG"/>
        </w:rPr>
        <w:t>О</w:t>
      </w:r>
      <w:r w:rsidRPr="003304E7">
        <w:rPr>
          <w:i/>
          <w:color w:val="000000"/>
          <w:spacing w:val="-9"/>
          <w:sz w:val="16"/>
          <w:szCs w:val="16"/>
          <w:lang w:val="bg-BG"/>
        </w:rPr>
        <w:t>тбел</w:t>
      </w:r>
      <w:r w:rsidR="00D354E0">
        <w:rPr>
          <w:i/>
          <w:color w:val="000000"/>
          <w:spacing w:val="-9"/>
          <w:sz w:val="16"/>
          <w:szCs w:val="16"/>
          <w:lang w:val="bg-BG"/>
        </w:rPr>
        <w:t xml:space="preserve">язва се </w:t>
      </w:r>
      <w:r w:rsidRPr="003304E7">
        <w:rPr>
          <w:i/>
          <w:color w:val="000000"/>
          <w:spacing w:val="-6"/>
          <w:sz w:val="16"/>
          <w:szCs w:val="16"/>
          <w:lang w:val="bg-BG"/>
        </w:rPr>
        <w:t>с „х" за кого от собствениците жилището е основно</w:t>
      </w:r>
      <w:r>
        <w:rPr>
          <w:i/>
          <w:color w:val="000000"/>
          <w:spacing w:val="-6"/>
          <w:sz w:val="16"/>
          <w:szCs w:val="16"/>
          <w:lang w:val="bg-BG"/>
        </w:rPr>
        <w:t>.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</w:t>
      </w:r>
    </w:p>
    <w:p w14:paraId="0034C5DF" w14:textId="77777777" w:rsidR="00E12777" w:rsidRPr="00805A74" w:rsidRDefault="00E12777" w:rsidP="00E12777">
      <w:pPr>
        <w:shd w:val="clear" w:color="auto" w:fill="FFFFFF"/>
        <w:tabs>
          <w:tab w:val="left" w:pos="0"/>
        </w:tabs>
      </w:pPr>
      <w:r w:rsidRPr="00805A74">
        <w:rPr>
          <w:b/>
          <w:color w:val="000000"/>
          <w:spacing w:val="3"/>
          <w:lang w:val="bg-BG"/>
        </w:rPr>
        <w:t>ТАБЛИЦА 4</w:t>
      </w:r>
    </w:p>
    <w:p w14:paraId="0397B4BD" w14:textId="77777777" w:rsidR="00E12777" w:rsidRDefault="00E12777" w:rsidP="00E12777">
      <w:pPr>
        <w:tabs>
          <w:tab w:val="left" w:pos="0"/>
        </w:tabs>
        <w:ind w:left="-180"/>
        <w:rPr>
          <w:i/>
          <w:sz w:val="2"/>
        </w:rPr>
      </w:pPr>
    </w:p>
    <w:tbl>
      <w:tblPr>
        <w:tblW w:w="10490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E12777" w:rsidRPr="00913CB0" w14:paraId="74AB07E4" w14:textId="77777777" w:rsidTr="007A121C">
        <w:trPr>
          <w:trHeight w:hRule="exact" w:val="58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D5707" w14:textId="77777777" w:rsidR="00E12777" w:rsidRPr="009B6735" w:rsidRDefault="00E12777" w:rsidP="007A121C">
            <w:pPr>
              <w:shd w:val="clear" w:color="auto" w:fill="FFFFFF"/>
              <w:spacing w:line="197" w:lineRule="exact"/>
              <w:ind w:left="-54" w:right="5"/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3"/>
                <w:lang w:val="bg-BG"/>
              </w:rPr>
              <w:t xml:space="preserve">№ по </w:t>
            </w:r>
            <w:r w:rsidRPr="00D243C7">
              <w:rPr>
                <w:color w:val="000000"/>
                <w:spacing w:val="-1"/>
                <w:lang w:val="bg-BG"/>
              </w:rPr>
              <w:t xml:space="preserve">ред от </w:t>
            </w:r>
            <w:proofErr w:type="spellStart"/>
            <w:r>
              <w:rPr>
                <w:color w:val="000000"/>
                <w:spacing w:val="-1"/>
                <w:lang w:val="bg-BG"/>
              </w:rPr>
              <w:t>т</w:t>
            </w:r>
            <w:r w:rsidRPr="00D243C7">
              <w:rPr>
                <w:color w:val="000000"/>
                <w:spacing w:val="-6"/>
                <w:lang w:val="bg-BG"/>
              </w:rPr>
              <w:t>абл.З</w:t>
            </w:r>
            <w:proofErr w:type="spellEnd"/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0A1B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1"/>
                <w:lang w:val="bg-BG"/>
              </w:rPr>
            </w:pPr>
            <w:r w:rsidRPr="00D243C7">
              <w:rPr>
                <w:color w:val="000000"/>
                <w:spacing w:val="-1"/>
                <w:lang w:val="bg-BG"/>
              </w:rPr>
              <w:t>Идеалн</w:t>
            </w:r>
            <w:r>
              <w:rPr>
                <w:color w:val="000000"/>
                <w:spacing w:val="-1"/>
                <w:lang w:val="bg-BG"/>
              </w:rPr>
              <w:t>и</w:t>
            </w:r>
            <w:r w:rsidRPr="00D243C7">
              <w:rPr>
                <w:color w:val="000000"/>
                <w:spacing w:val="-1"/>
                <w:lang w:val="bg-BG"/>
              </w:rPr>
              <w:t xml:space="preserve"> част</w:t>
            </w:r>
            <w:r>
              <w:rPr>
                <w:color w:val="000000"/>
                <w:spacing w:val="-1"/>
                <w:lang w:val="bg-BG"/>
              </w:rPr>
              <w:t xml:space="preserve">и на </w:t>
            </w:r>
            <w:r w:rsidRPr="00D243C7">
              <w:rPr>
                <w:color w:val="000000"/>
                <w:spacing w:val="-1"/>
                <w:lang w:val="bg-BG"/>
              </w:rPr>
              <w:t xml:space="preserve">всеки </w:t>
            </w:r>
          </w:p>
          <w:p w14:paraId="52499C76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1"/>
                <w:lang w:val="bg-BG"/>
              </w:rPr>
              <w:t>собственик от</w:t>
            </w:r>
            <w:r w:rsidR="00CF21B9">
              <w:rPr>
                <w:color w:val="000000"/>
                <w:spacing w:val="-1"/>
                <w:lang w:val="bg-BG"/>
              </w:rPr>
              <w:t xml:space="preserve"> </w:t>
            </w:r>
            <w:r w:rsidRPr="00D243C7">
              <w:rPr>
                <w:color w:val="000000"/>
                <w:spacing w:val="-1"/>
                <w:lang w:val="bg-BG"/>
              </w:rPr>
              <w:t>ТАБЛИЦА1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D043BAC" w14:textId="77777777" w:rsidR="00E12777" w:rsidRPr="00586D57" w:rsidRDefault="00E12777" w:rsidP="007A121C">
            <w:pPr>
              <w:shd w:val="clear" w:color="auto" w:fill="FFFFFF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Сума от ид.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22966" w14:textId="77777777" w:rsidR="00E12777" w:rsidRPr="006C450B" w:rsidRDefault="00E12777" w:rsidP="006F2AA1">
            <w:pPr>
              <w:shd w:val="clear" w:color="auto" w:fill="FFFFFF"/>
              <w:tabs>
                <w:tab w:val="left" w:pos="0"/>
              </w:tabs>
              <w:jc w:val="center"/>
              <w:rPr>
                <w:lang w:val="bg-BG"/>
              </w:rPr>
            </w:pPr>
            <w:r>
              <w:rPr>
                <w:color w:val="000000"/>
                <w:spacing w:val="-1"/>
                <w:lang w:val="bg-BG"/>
              </w:rPr>
              <w:t>З</w:t>
            </w:r>
            <w:r w:rsidRPr="00D243C7">
              <w:rPr>
                <w:color w:val="000000"/>
                <w:spacing w:val="-1"/>
                <w:lang w:val="bg-BG"/>
              </w:rPr>
              <w:t xml:space="preserve">а кого от собствениците от ТАБЛИЦА 1 </w:t>
            </w:r>
            <w:r w:rsidRPr="003C6F2F">
              <w:rPr>
                <w:color w:val="000000"/>
                <w:spacing w:val="-1"/>
                <w:lang w:val="bg-BG"/>
              </w:rPr>
              <w:t>жилището е основно?</w:t>
            </w:r>
          </w:p>
        </w:tc>
      </w:tr>
      <w:tr w:rsidR="00E12777" w14:paraId="66AD46E8" w14:textId="77777777" w:rsidTr="007A121C">
        <w:trPr>
          <w:trHeight w:hRule="exact" w:val="298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AADDD" w14:textId="77777777" w:rsidR="00E12777" w:rsidRPr="006C450B" w:rsidRDefault="00E12777" w:rsidP="007A121C">
            <w:pPr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CD0D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40AD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FB76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D107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A2E6C4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D4DC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D44D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7213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1C92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E509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62A30" w14:textId="77777777" w:rsidR="00E12777" w:rsidRPr="00DE51D3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  <w:color w:val="000000"/>
                <w:sz w:val="19"/>
                <w:lang w:val="bg-BG"/>
              </w:rPr>
            </w:pPr>
            <w:r w:rsidRPr="00DE51D3">
              <w:rPr>
                <w:i/>
                <w:color w:val="000000"/>
                <w:sz w:val="19"/>
                <w:lang w:val="bg-BG"/>
              </w:rPr>
              <w:t>С_ 5</w:t>
            </w:r>
          </w:p>
        </w:tc>
      </w:tr>
      <w:tr w:rsidR="00E12777" w14:paraId="2C146859" w14:textId="77777777" w:rsidTr="007A121C">
        <w:trPr>
          <w:trHeight w:hRule="exact" w:val="250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861976" w14:textId="77777777" w:rsidR="00E12777" w:rsidRPr="008F5BE9" w:rsidRDefault="00E12777" w:rsidP="007A121C">
            <w:pPr>
              <w:shd w:val="clear" w:color="auto" w:fill="FFFFFF"/>
              <w:ind w:left="-180"/>
              <w:jc w:val="center"/>
              <w:rPr>
                <w:i/>
              </w:rPr>
            </w:pPr>
            <w:r w:rsidRPr="00F61BCE">
              <w:t>О_1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B7BEA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D94C1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0744C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6CB0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7720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E2A3" w14:textId="77777777" w:rsidR="00E12777" w:rsidRPr="003D15FB" w:rsidRDefault="00E12777" w:rsidP="007A121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9632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DA42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EABC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1D68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0BB7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64615E42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F3E6F1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en-US"/>
              </w:rPr>
            </w:pPr>
            <w:r w:rsidRPr="00F61BCE">
              <w:t>O_2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F5F6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BC09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765D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A1FC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880E94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1610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3C0C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7627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956D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5F16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B51E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5041D397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6A004B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</w:rPr>
            </w:pPr>
            <w:r w:rsidRPr="00F61BCE">
              <w:t>О_3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9E97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DE76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403B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0138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A9F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6525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20B6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C5DF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E782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3F6F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70FB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2719182D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5F1CFA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637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05C8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A374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86EC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1FE67B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CA8E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850D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2981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226A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12B7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D051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2637778B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C14181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AAC7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DFF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BE4D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117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1A1A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40ED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B03C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D052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B2F1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A463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59DE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1FBDF155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F1D40E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0FEA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C67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B00B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67B1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DE83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185E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BC50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2F8D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1DCC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065E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17EE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54AB7CBF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E0110F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B5BB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A719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3ABB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F051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EB3F29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E688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C6BB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E1F2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D1D49" w14:textId="77777777" w:rsidR="00E12777" w:rsidRPr="003C6F2F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973B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98A4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RPr="00913CB0" w14:paraId="21267D77" w14:textId="77777777" w:rsidTr="007A121C">
        <w:trPr>
          <w:trHeight w:hRule="exact" w:val="735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D7DE2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CD54F2">
              <w:rPr>
                <w:color w:val="000000"/>
                <w:spacing w:val="1"/>
                <w:lang w:val="bg-BG"/>
              </w:rPr>
              <w:t>Категоризиран ли е някой от съсобствениците като лице</w:t>
            </w:r>
            <w:r>
              <w:rPr>
                <w:color w:val="000000"/>
                <w:spacing w:val="1"/>
                <w:lang w:val="bg-BG"/>
              </w:rPr>
              <w:t xml:space="preserve"> с намалена </w:t>
            </w:r>
            <w:r w:rsidRPr="00CD54F2">
              <w:rPr>
                <w:color w:val="000000"/>
                <w:spacing w:val="1"/>
                <w:lang w:val="bg-BG"/>
              </w:rPr>
              <w:t>работоспособност от 50 до 100 на сто?</w:t>
            </w: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3304E7">
              <w:rPr>
                <w:color w:val="000000"/>
                <w:spacing w:val="1"/>
                <w:sz w:val="16"/>
                <w:szCs w:val="16"/>
                <w:lang w:val="bg-BG"/>
              </w:rPr>
              <w:t>/</w:t>
            </w:r>
            <w:r w:rsidRPr="003304E7">
              <w:rPr>
                <w:i/>
                <w:color w:val="000000"/>
                <w:spacing w:val="1"/>
                <w:sz w:val="16"/>
                <w:szCs w:val="16"/>
                <w:lang w:val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32EC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7574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CDCD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21DF8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48D88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14:paraId="78D8712D" w14:textId="77777777" w:rsidTr="007A121C">
        <w:trPr>
          <w:trHeight w:hRule="exact" w:val="703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7F6A6" w14:textId="77777777" w:rsidR="006B7515" w:rsidRDefault="00E12777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 и дата</w:t>
            </w:r>
          </w:p>
          <w:p w14:paraId="32AE35E4" w14:textId="77777777" w:rsidR="00E12777" w:rsidRPr="009B6735" w:rsidRDefault="00CA74D3" w:rsidP="006B7515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се </w:t>
            </w:r>
            <w:r w:rsidR="00195770"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прилага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само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641C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60984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7FCD3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AE56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F3D1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14:paraId="0C4612FF" w14:textId="77777777" w:rsidTr="007A121C">
        <w:trPr>
          <w:trHeight w:hRule="exact" w:val="700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ABDE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color w:val="000000"/>
                <w:spacing w:val="-1"/>
                <w:lang w:val="bg-BG"/>
              </w:rPr>
            </w:pPr>
            <w:r w:rsidRPr="00CD54F2">
              <w:rPr>
                <w:color w:val="000000"/>
                <w:spacing w:val="-1"/>
                <w:lang w:val="bg-BG"/>
              </w:rPr>
              <w:t>Срок на категоризиране</w:t>
            </w:r>
            <w:r>
              <w:rPr>
                <w:color w:val="000000"/>
                <w:spacing w:val="-1"/>
                <w:lang w:val="bg-BG"/>
              </w:rPr>
              <w:t xml:space="preserve"> </w:t>
            </w:r>
          </w:p>
          <w:p w14:paraId="59D48981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  <w:r>
              <w:rPr>
                <w:color w:val="000000"/>
                <w:spacing w:val="-1"/>
                <w:lang w:val="bg-BG"/>
              </w:rPr>
              <w:t>/</w:t>
            </w:r>
            <w:r w:rsidRPr="003304E7">
              <w:rPr>
                <w:i/>
                <w:color w:val="000000"/>
                <w:spacing w:val="-1"/>
                <w:sz w:val="16"/>
                <w:szCs w:val="16"/>
                <w:lang w:val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C0F5A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5C257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D6AD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938F0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A1FE3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</w:tbl>
    <w:p w14:paraId="775377B5" w14:textId="77777777" w:rsidR="00E12777" w:rsidRDefault="00E12777" w:rsidP="00E12777">
      <w:pPr>
        <w:tabs>
          <w:tab w:val="left" w:pos="0"/>
        </w:tabs>
        <w:ind w:left="-180"/>
        <w:rPr>
          <w:lang w:val="bg-BG"/>
        </w:rPr>
      </w:pPr>
    </w:p>
    <w:p w14:paraId="58244800" w14:textId="77777777" w:rsidR="00D83942" w:rsidRPr="001F5934" w:rsidRDefault="00D83942" w:rsidP="00C83039">
      <w:pPr>
        <w:shd w:val="clear" w:color="auto" w:fill="FFFFFF"/>
        <w:spacing w:before="120" w:after="120"/>
        <w:ind w:left="-181" w:right="34"/>
        <w:jc w:val="center"/>
        <w:rPr>
          <w:b/>
          <w:sz w:val="22"/>
          <w:szCs w:val="22"/>
          <w:lang w:val="bg-BG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14:paraId="02EAFB8D" w14:textId="77777777" w:rsidR="00B656D8" w:rsidRDefault="00B656D8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</w:p>
    <w:p w14:paraId="0BC0F1A5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Моля в следващата таблица попълнете: годината на построяване и етажа, на който е разположен обекта. Ако обектът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>се използва със стопанска цел, в съответната колона запишете „Х", а ако не</w:t>
      </w:r>
      <w:r w:rsidR="00D562F7" w:rsidRPr="00C83039">
        <w:rPr>
          <w:i/>
          <w:color w:val="000000"/>
          <w:spacing w:val="-7"/>
          <w:sz w:val="18"/>
          <w:szCs w:val="18"/>
          <w:lang w:val="bg-BG"/>
        </w:rPr>
        <w:t xml:space="preserve"> -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 xml:space="preserve">,,0". Отбележете разгънатата му застроена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площ /РЗП - виж указанията/ в квадратни метри и височината му в метри. Височината се записва само за търговски,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производствени и селскостопански обекти.</w:t>
      </w:r>
    </w:p>
    <w:p w14:paraId="0402FADF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sz w:val="18"/>
          <w:szCs w:val="18"/>
          <w:lang w:val="bg-BG"/>
        </w:rPr>
      </w:pPr>
      <w:r w:rsidRPr="009B6735">
        <w:rPr>
          <w:b/>
          <w:i/>
          <w:color w:val="000000"/>
          <w:spacing w:val="-8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8"/>
          <w:sz w:val="18"/>
          <w:szCs w:val="18"/>
          <w:lang w:val="bg-BG"/>
        </w:rPr>
        <w:t>Конструкции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: ПН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паянтова,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ПМ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полумасивна,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>М1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 -</w:t>
      </w:r>
      <w:r w:rsidR="008203C1" w:rsidRPr="008203C1">
        <w:t xml:space="preserve"> </w:t>
      </w:r>
      <w:r w:rsidR="008203C1" w:rsidRPr="008203C1">
        <w:rPr>
          <w:i/>
          <w:color w:val="000000"/>
          <w:spacing w:val="-9"/>
          <w:sz w:val="18"/>
          <w:szCs w:val="18"/>
          <w:lang w:val="bg-BG"/>
        </w:rPr>
        <w:t>масивна без стоманобетонни елементи, масивна с дървен гредоред или от сглобяеми плоскости (бунгала)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>М2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- панелна /едропанелна/;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 xml:space="preserve">МЗ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>- масивни монолитни /със стоманобетонни елементи, ЕПК, пакетоповдигани плочи, скелетно-рамови, скелетно-безгредови, специални и др./</w:t>
      </w:r>
    </w:p>
    <w:p w14:paraId="015F02C4" w14:textId="77777777" w:rsidR="00D562F7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9B6735">
        <w:rPr>
          <w:b/>
          <w:i/>
          <w:color w:val="000000"/>
          <w:spacing w:val="-5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Техническа инфраструктура: Ел. 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- електрификация,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Вод.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водопровод,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Кан.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канализация,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ТЕЦ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централно 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парно отопление, </w:t>
      </w:r>
      <w:r w:rsidR="0059776E" w:rsidRPr="00C83039">
        <w:rPr>
          <w:b/>
          <w:i/>
          <w:color w:val="000000"/>
          <w:spacing w:val="-4"/>
          <w:sz w:val="18"/>
          <w:szCs w:val="18"/>
          <w:lang w:val="bg-BG"/>
        </w:rPr>
        <w:t>Тел.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 - телефонизация.</w:t>
      </w:r>
      <w:r w:rsidR="0059776E" w:rsidRPr="009B6735">
        <w:rPr>
          <w:i/>
          <w:color w:val="000000"/>
          <w:spacing w:val="-6"/>
          <w:sz w:val="18"/>
          <w:szCs w:val="18"/>
          <w:lang w:val="ru-RU"/>
        </w:rPr>
        <w:tab/>
      </w:r>
      <w:r w:rsidR="0059776E" w:rsidRPr="00C83039">
        <w:rPr>
          <w:i/>
          <w:color w:val="000000"/>
          <w:spacing w:val="-6"/>
          <w:sz w:val="18"/>
          <w:szCs w:val="18"/>
          <w:lang w:val="bg-BG"/>
        </w:rPr>
        <w:t xml:space="preserve"> </w:t>
      </w:r>
    </w:p>
    <w:p w14:paraId="34F9C18B" w14:textId="77777777" w:rsidR="00D562F7" w:rsidRPr="00C83039" w:rsidRDefault="00D562F7" w:rsidP="00D562F7">
      <w:pPr>
        <w:shd w:val="clear" w:color="auto" w:fill="FFFFFF"/>
        <w:tabs>
          <w:tab w:val="left" w:pos="426"/>
        </w:tabs>
        <w:ind w:right="283" w:firstLine="426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Отбележете съответстващата конструкция и техническа инфраструктура за обекта с „Х", а във всички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>останали клетки, предвидени за тази цел, запишете „0".</w:t>
      </w:r>
    </w:p>
    <w:p w14:paraId="6C82C81A" w14:textId="77777777" w:rsidR="00D83942" w:rsidRPr="00C83039" w:rsidRDefault="004C21F7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Основен ремонт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- строително-монтажни работи, при които поради износване първоначално вложените материали се заменят с други или се извършват нови видове работи, с които се подобрява и удължава срока за тяхната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експлоатация. Не се счита за основен ремонт смяната на тапети и боядисването.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Попълнете в съответн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ата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клетк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>годината на извършване на основен ремонт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>.</w:t>
      </w:r>
    </w:p>
    <w:p w14:paraId="70438900" w14:textId="77777777" w:rsidR="00D83942" w:rsidRPr="00C83039" w:rsidRDefault="00D562F7" w:rsidP="00456C05">
      <w:pPr>
        <w:shd w:val="clear" w:color="auto" w:fill="FFFFFF"/>
        <w:tabs>
          <w:tab w:val="left" w:pos="426"/>
          <w:tab w:val="left" w:pos="9781"/>
        </w:tabs>
        <w:ind w:right="64" w:firstLine="426"/>
        <w:jc w:val="both"/>
        <w:rPr>
          <w:color w:val="000000"/>
          <w:spacing w:val="-5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>*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Информацията в табл. 3, колона </w:t>
      </w:r>
      <w:r w:rsidR="003404E8" w:rsidRPr="00C83039">
        <w:rPr>
          <w:b/>
          <w:i/>
          <w:color w:val="000000"/>
          <w:spacing w:val="-5"/>
          <w:sz w:val="18"/>
          <w:szCs w:val="18"/>
          <w:lang w:val="bg-BG"/>
        </w:rPr>
        <w:t>2</w:t>
      </w:r>
      <w:r w:rsidR="0086615F" w:rsidRPr="00C83039">
        <w:rPr>
          <w:b/>
          <w:i/>
          <w:color w:val="000000"/>
          <w:spacing w:val="-5"/>
          <w:sz w:val="18"/>
          <w:szCs w:val="18"/>
          <w:lang w:val="bg-BG"/>
        </w:rPr>
        <w:t>3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 се попълва служебно.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973"/>
        <w:gridCol w:w="673"/>
        <w:gridCol w:w="674"/>
        <w:gridCol w:w="674"/>
        <w:gridCol w:w="674"/>
        <w:gridCol w:w="674"/>
        <w:gridCol w:w="674"/>
        <w:gridCol w:w="674"/>
        <w:gridCol w:w="674"/>
        <w:gridCol w:w="674"/>
        <w:gridCol w:w="676"/>
        <w:gridCol w:w="1157"/>
        <w:gridCol w:w="1266"/>
      </w:tblGrid>
      <w:tr w:rsidR="004D2976" w:rsidRPr="004D2976" w14:paraId="00AB545E" w14:textId="77777777" w:rsidTr="008441D8">
        <w:trPr>
          <w:trHeight w:val="907"/>
        </w:trPr>
        <w:tc>
          <w:tcPr>
            <w:tcW w:w="137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BB311" w14:textId="77777777" w:rsidR="004D2976" w:rsidRPr="004D2976" w:rsidRDefault="004D2976" w:rsidP="00456C05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D2976">
              <w:rPr>
                <w:b/>
                <w:bCs/>
                <w:color w:val="000000"/>
                <w:lang w:val="bg-BG"/>
              </w:rPr>
              <w:t>ТАБЛИЦА З /продължение/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8CF0" w14:textId="77777777" w:rsidR="00962F03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77C88D07" w14:textId="77777777" w:rsidR="00B2489E" w:rsidRDefault="00B2489E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63D74E6F" w14:textId="77777777" w:rsidR="00962F03" w:rsidRPr="004D2976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F321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2E06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91BE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FFA3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F359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5CB8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F24E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9705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7E1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D2976" w:rsidRPr="004D2976" w14:paraId="44D0D15F" w14:textId="77777777" w:rsidTr="009F2271">
        <w:trPr>
          <w:trHeight w:val="230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056EA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334C4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Височина 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2BF567" w14:textId="77777777" w:rsidR="004D2976" w:rsidRPr="00B32AC8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КОНСТРУКЦИЯ на обекта</w:t>
            </w:r>
          </w:p>
        </w:tc>
        <w:tc>
          <w:tcPr>
            <w:tcW w:w="1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726516" w14:textId="77777777" w:rsidR="004D2976" w:rsidRPr="00B32AC8" w:rsidRDefault="004D2976" w:rsidP="00962F03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Техническа инфраструктура на обекта        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CA96D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Година на извършване на основен ремонт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C896C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Идентифика</w:t>
            </w:r>
            <w:proofErr w:type="spellEnd"/>
            <w:r w:rsidRPr="00B32AC8">
              <w:rPr>
                <w:color w:val="000000"/>
                <w:lang w:val="bg-BG"/>
              </w:rPr>
              <w:t>-тор на обекта*</w:t>
            </w:r>
          </w:p>
        </w:tc>
      </w:tr>
      <w:tr w:rsidR="004D2976" w:rsidRPr="004D2976" w14:paraId="69DAAA94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CFAE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193F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06E2E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3B3573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E307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69EE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4380E1FE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EE57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660E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FF25E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5DCF0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D388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DA6B2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559B0125" w14:textId="77777777" w:rsidTr="00EE5B1A">
        <w:trPr>
          <w:trHeight w:val="23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A934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0177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B18E9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B9216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4779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CB4A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E12777" w:rsidRPr="004D2976" w14:paraId="05F439F3" w14:textId="77777777" w:rsidTr="00962F03">
        <w:trPr>
          <w:trHeight w:val="6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D52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9753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E37BD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ПН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133A1B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A8E47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М1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518E1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4A85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МЗ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B4DAD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Ел.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5FBC8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Вод.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0DA0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Кан.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499EA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ТЕЦ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58518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 </w:t>
            </w:r>
            <w:r w:rsidRPr="00B32AC8">
              <w:rPr>
                <w:color w:val="000000"/>
                <w:lang w:val="bg-BG"/>
              </w:rPr>
              <w:t>Тел.</w:t>
            </w: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47E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EB0D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7AF8A883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FD82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FE7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64B8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CAFF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797D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89F0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9581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51298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7198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B0E62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3A43C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07B71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CA29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ADDD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23</w:t>
            </w:r>
          </w:p>
        </w:tc>
      </w:tr>
      <w:tr w:rsidR="004D2976" w:rsidRPr="004D2976" w14:paraId="344096E7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5906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12E4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8835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2EFD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7685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AB7A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4910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BBF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0B5E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518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A8B5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BC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15F6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6387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7104E050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9F0D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82D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D6F6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7EB0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79B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DB1C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A1E0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DAAD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090F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7164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F3A0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DEE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1453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A492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3B98BD9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E4F0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ABAF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2DC5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BA3D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9255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ADB0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102E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8C7E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907E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060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A15E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63F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632C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7EA0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46E9472B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6C8F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984D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A6B1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B866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F317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C62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64A3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9F27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80BA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337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A78D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A4EF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4D79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F7E9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508ADDC5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C194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3B9A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5055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BC39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C173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166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739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E7A6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9F35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469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6F87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6916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5ABD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CFA4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79565F24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AB63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C57A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BAA9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B2AC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4232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55E5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215C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9BCF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35BD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60E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872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3538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77D7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6076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55750C5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CEF4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337C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08D3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7335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A62F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41C1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751C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9704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5089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8716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3A51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EB9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B25A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1103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</w:tbl>
    <w:p w14:paraId="01C239B0" w14:textId="77777777" w:rsidR="00E12777" w:rsidRPr="006C450B" w:rsidRDefault="00E12777" w:rsidP="00B20ED8">
      <w:pPr>
        <w:shd w:val="clear" w:color="auto" w:fill="FFFFFF"/>
        <w:spacing w:before="120"/>
        <w:ind w:right="11" w:firstLine="425"/>
        <w:jc w:val="both"/>
        <w:rPr>
          <w:lang w:val="bg-BG"/>
        </w:rPr>
      </w:pPr>
      <w:r w:rsidRPr="00660357">
        <w:rPr>
          <w:b/>
          <w:color w:val="000000"/>
          <w:spacing w:val="-4"/>
          <w:sz w:val="22"/>
          <w:szCs w:val="22"/>
          <w:lang w:val="bg-BG"/>
        </w:rPr>
        <w:t xml:space="preserve">6. </w:t>
      </w:r>
      <w:r>
        <w:rPr>
          <w:b/>
          <w:color w:val="000000"/>
          <w:spacing w:val="-4"/>
          <w:sz w:val="22"/>
          <w:szCs w:val="22"/>
          <w:lang w:val="bg-BG"/>
        </w:rPr>
        <w:t>Право на п</w:t>
      </w:r>
      <w:r w:rsidRPr="00660357">
        <w:rPr>
          <w:b/>
          <w:color w:val="000000"/>
          <w:spacing w:val="-4"/>
          <w:sz w:val="22"/>
          <w:szCs w:val="22"/>
          <w:lang w:val="bg-BG"/>
        </w:rPr>
        <w:t>олзване</w:t>
      </w:r>
      <w:r w:rsidR="00D354E0">
        <w:rPr>
          <w:b/>
          <w:color w:val="000000"/>
          <w:spacing w:val="-4"/>
          <w:sz w:val="22"/>
          <w:szCs w:val="22"/>
          <w:lang w:val="bg-BG"/>
        </w:rPr>
        <w:t>/</w:t>
      </w:r>
      <w:r w:rsidR="00D354E0" w:rsidRPr="00DE51D3">
        <w:rPr>
          <w:b/>
          <w:color w:val="000000"/>
          <w:spacing w:val="-4"/>
          <w:sz w:val="22"/>
          <w:szCs w:val="22"/>
          <w:lang w:val="bg-BG"/>
        </w:rPr>
        <w:t>концесия</w:t>
      </w:r>
      <w:r w:rsidRPr="00DE51D3">
        <w:rPr>
          <w:b/>
          <w:color w:val="000000"/>
          <w:spacing w:val="-4"/>
          <w:sz w:val="22"/>
          <w:szCs w:val="22"/>
          <w:lang w:val="bg-BG"/>
        </w:rPr>
        <w:t>.</w:t>
      </w:r>
      <w:r w:rsidRPr="00DE51D3">
        <w:rPr>
          <w:b/>
          <w:i/>
          <w:color w:val="000000"/>
          <w:spacing w:val="-4"/>
          <w:sz w:val="19"/>
          <w:lang w:val="bg-BG"/>
        </w:rPr>
        <w:t xml:space="preserve">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>Всяка колона има номер, отговарящ на номера на ползвателя</w:t>
      </w:r>
      <w:r w:rsidR="00D354E0" w:rsidRPr="00DE51D3">
        <w:rPr>
          <w:i/>
          <w:color w:val="000000"/>
          <w:spacing w:val="-4"/>
          <w:sz w:val="16"/>
          <w:szCs w:val="16"/>
          <w:lang w:val="bg-BG"/>
        </w:rPr>
        <w:t xml:space="preserve">/концесионера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 xml:space="preserve"> от ТАБЛИЦА 2 /напр. 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П_1/. В колоните срещу всеки обект се записва върху каква част от обекта /напр. О 1/ е учредено вещно право на ползване</w:t>
      </w:r>
      <w:r w:rsidR="00D354E0" w:rsidRPr="00DE51D3">
        <w:rPr>
          <w:i/>
          <w:color w:val="000000"/>
          <w:spacing w:val="-6"/>
          <w:sz w:val="16"/>
          <w:szCs w:val="16"/>
          <w:lang w:val="bg-BG"/>
        </w:rPr>
        <w:t xml:space="preserve"> или концесия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. Данните се взимат от документа, с който е учредено правото. Отбележете с „х" за кого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от ползвателите жилището е „</w:t>
      </w:r>
      <w:r w:rsidRPr="003304E7">
        <w:rPr>
          <w:i/>
          <w:color w:val="000000"/>
          <w:spacing w:val="-5"/>
          <w:sz w:val="16"/>
          <w:szCs w:val="16"/>
          <w:lang w:val="bg-BG"/>
        </w:rPr>
        <w:t>основно”.</w:t>
      </w:r>
    </w:p>
    <w:p w14:paraId="132BB72F" w14:textId="77777777" w:rsidR="00E12777" w:rsidRDefault="00E12777" w:rsidP="00C83039">
      <w:pPr>
        <w:shd w:val="clear" w:color="auto" w:fill="FFFFFF"/>
        <w:spacing w:before="120"/>
        <w:ind w:left="23"/>
        <w:rPr>
          <w:b/>
          <w:color w:val="000000"/>
          <w:spacing w:val="-2"/>
          <w:lang w:val="bg-BG"/>
        </w:rPr>
      </w:pPr>
      <w:r w:rsidRPr="002D78E5">
        <w:rPr>
          <w:b/>
          <w:color w:val="000000"/>
          <w:spacing w:val="-2"/>
          <w:lang w:val="bg-BG"/>
        </w:rPr>
        <w:t>ТАБЛИЦА 5</w:t>
      </w:r>
    </w:p>
    <w:tbl>
      <w:tblPr>
        <w:tblW w:w="1068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1088"/>
      </w:tblGrid>
      <w:tr w:rsidR="00E12777" w14:paraId="4EC268E8" w14:textId="77777777" w:rsidTr="00AC5AC3">
        <w:trPr>
          <w:trHeight w:hRule="exact" w:val="586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F39EE" w14:textId="77777777" w:rsidR="00E12777" w:rsidRPr="00B32AC8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C86928">
              <w:rPr>
                <w:color w:val="000000"/>
                <w:spacing w:val="-3"/>
                <w:lang w:val="bg-BG"/>
              </w:rPr>
              <w:t xml:space="preserve">№ по </w:t>
            </w:r>
            <w:r w:rsidRPr="00B32AC8">
              <w:rPr>
                <w:color w:val="000000"/>
                <w:spacing w:val="-3"/>
                <w:lang w:val="bg-BG"/>
              </w:rPr>
              <w:t>ред от табл.</w:t>
            </w:r>
            <w:r w:rsidR="001858D9">
              <w:rPr>
                <w:color w:val="000000"/>
                <w:spacing w:val="-3"/>
                <w:lang w:val="bg-BG"/>
              </w:rPr>
              <w:t>3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E1E4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Идеални части от правото</w:t>
            </w:r>
            <w:r w:rsidR="000446A8">
              <w:rPr>
                <w:color w:val="000000"/>
                <w:spacing w:val="-3"/>
                <w:lang w:val="bg-BG"/>
              </w:rPr>
              <w:t xml:space="preserve"> на ползване </w:t>
            </w:r>
            <w:r w:rsidRPr="00B32AC8">
              <w:rPr>
                <w:color w:val="000000"/>
                <w:spacing w:val="-3"/>
                <w:lang w:val="bg-BG"/>
              </w:rPr>
              <w:t>за всеки ползвател от ТАБЛИЦА 2</w:t>
            </w: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B5F5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 xml:space="preserve">За кого от ползвателите от ТАБЛИЦА 2 </w:t>
            </w:r>
          </w:p>
          <w:p w14:paraId="60E510C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жилището е основно?</w:t>
            </w:r>
          </w:p>
        </w:tc>
      </w:tr>
      <w:tr w:rsidR="00E12777" w14:paraId="7B1E2FB2" w14:textId="77777777" w:rsidTr="00AC5AC3">
        <w:trPr>
          <w:trHeight w:hRule="exact" w:val="298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F5D5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D3412" w14:textId="77777777" w:rsidR="00E12777" w:rsidRPr="00DE51D3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</w:t>
            </w:r>
            <w:r w:rsidR="001858D9">
              <w:rPr>
                <w:i/>
                <w:color w:val="000000"/>
                <w:spacing w:val="-3"/>
                <w:lang w:val="en-US"/>
              </w:rPr>
              <w:t>_</w:t>
            </w:r>
            <w:r w:rsidRPr="00DE51D3">
              <w:rPr>
                <w:i/>
                <w:color w:val="000000"/>
                <w:spacing w:val="-3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3390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ECA7B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AC457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AEBC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36D7C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BF933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3FA7C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D428A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E534A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</w:tr>
      <w:tr w:rsidR="00E12777" w14:paraId="6AC887A1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8BC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6FF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4C4D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10BE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290E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DF50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D610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0742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4ECD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F94F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2371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4ED704A0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82B9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E174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EDDB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BE1A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BFA5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EAF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24C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D85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7E22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C042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7398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62D16896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94F7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A137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9C5E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8EFB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0913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11B5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1CEF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D99B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F065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2A03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9B77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6CC89EAD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6409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8FBF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6BFB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4D36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EE8A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136B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DB27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51B9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1796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BC72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3EF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1DBC919E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C394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E17F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9F09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EA6F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9409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F539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6C24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8633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399C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0903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944A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05416A9E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B1C0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F639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CFF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2B74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EC36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A929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5AA3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F6B7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FD7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D53C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5120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790C39BD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3DB6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409F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FB1A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055B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486A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F5BB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F20A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55D7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AF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D3C8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7344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13C1F758" w14:textId="77777777" w:rsidTr="00AC5AC3">
        <w:trPr>
          <w:trHeight w:hRule="exact" w:val="737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FF43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95CE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E62E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55FA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48AA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7E67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657AEA25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AABB6" w14:textId="77777777" w:rsidR="006B7515" w:rsidRDefault="006B7515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</w:t>
            </w:r>
            <w:r>
              <w:rPr>
                <w:color w:val="000000"/>
                <w:spacing w:val="-4"/>
                <w:lang w:val="bg-BG"/>
              </w:rPr>
              <w:t xml:space="preserve"> </w:t>
            </w:r>
            <w:r w:rsidRPr="00CD54F2">
              <w:rPr>
                <w:color w:val="000000"/>
                <w:spacing w:val="-4"/>
                <w:lang w:val="bg-BG"/>
              </w:rPr>
              <w:t xml:space="preserve"> и дата</w:t>
            </w:r>
          </w:p>
          <w:p w14:paraId="4CDA1632" w14:textId="77777777" w:rsidR="00E12777" w:rsidRPr="00B32AC8" w:rsidRDefault="006B7515" w:rsidP="006B7515">
            <w:pPr>
              <w:shd w:val="clear" w:color="auto" w:fill="FFFFFF"/>
              <w:tabs>
                <w:tab w:val="left" w:pos="0"/>
              </w:tabs>
              <w:rPr>
                <w:color w:val="000000"/>
                <w:spacing w:val="-3"/>
                <w:lang w:val="bg-BG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се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прилага само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2550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4D7B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470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C9EF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BFCB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034DFB09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57C6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Срок на категоризирането</w:t>
            </w:r>
          </w:p>
          <w:p w14:paraId="3132A25C" w14:textId="77777777" w:rsidR="00E12777" w:rsidRPr="006B7515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sz w:val="16"/>
                <w:szCs w:val="16"/>
                <w:lang w:val="bg-BG"/>
              </w:rPr>
            </w:pPr>
            <w:r w:rsidRPr="006B7515">
              <w:rPr>
                <w:i/>
                <w:color w:val="000000"/>
                <w:spacing w:val="-3"/>
                <w:sz w:val="16"/>
                <w:szCs w:val="16"/>
                <w:lang w:val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B71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0D93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8D6B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0E60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1D9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</w:tbl>
    <w:p w14:paraId="61A44A6E" w14:textId="77777777" w:rsidR="009F0A2E" w:rsidRDefault="009F0A2E" w:rsidP="002E0DBD">
      <w:pPr>
        <w:jc w:val="center"/>
        <w:rPr>
          <w:ins w:id="1" w:author="Автор"/>
          <w:b/>
          <w:lang w:val="bg-BG"/>
        </w:rPr>
        <w:sectPr w:rsidR="009F0A2E" w:rsidSect="0014474C">
          <w:headerReference w:type="default" r:id="rId12"/>
          <w:footerReference w:type="default" r:id="rId13"/>
          <w:headerReference w:type="first" r:id="rId14"/>
          <w:footerReference w:type="first" r:id="rId15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</w:p>
    <w:p w14:paraId="76C846B6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b/>
          <w:lang w:val="bg-BG"/>
        </w:rPr>
        <w:lastRenderedPageBreak/>
        <w:t>ИНФОРМАЦИЯТА СЕ ПОПЪЛВА СЛУЖЕБНО !</w:t>
      </w:r>
    </w:p>
    <w:p w14:paraId="7C4DA269" w14:textId="77777777"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8E27A2" w14:paraId="73548A7D" w14:textId="77777777" w:rsidTr="008629DA">
        <w:tc>
          <w:tcPr>
            <w:tcW w:w="468" w:type="dxa"/>
          </w:tcPr>
          <w:p w14:paraId="495C7E5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7C68CF7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5BEBD09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14:paraId="00AEDC7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14:paraId="4F4DB63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0D51C44A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 xml:space="preserve">ЕККАТЕ </w:t>
      </w:r>
    </w:p>
    <w:p w14:paraId="14E40D7F" w14:textId="77777777" w:rsidR="002E0DBD" w:rsidRPr="008E27A2" w:rsidRDefault="002E0DBD" w:rsidP="002E0DBD">
      <w:pPr>
        <w:rPr>
          <w:b/>
          <w:lang w:val="bg-BG"/>
        </w:rPr>
      </w:pPr>
    </w:p>
    <w:p w14:paraId="0BE686F9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14:paraId="25D4BD06" w14:textId="77777777" w:rsidR="002E0DBD" w:rsidRPr="008E27A2" w:rsidRDefault="002E0DBD" w:rsidP="002E0DBD">
      <w:pPr>
        <w:rPr>
          <w:b/>
          <w:lang w:val="bg-BG"/>
        </w:rPr>
      </w:pPr>
    </w:p>
    <w:p w14:paraId="6D645C5A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BFF2AA3" wp14:editId="77136FBA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D4BF7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FB21B78" wp14:editId="2ED4AFD3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6C575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r w:rsidRPr="008E27A2">
        <w:rPr>
          <w:b/>
          <w:lang w:val="bg-BG"/>
        </w:rPr>
        <w:t xml:space="preserve">Планоснимачен </w:t>
      </w:r>
      <w:r w:rsidRPr="009B67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14:paraId="3E37EC58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3069F457" wp14:editId="6BCF7A68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CB088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14:paraId="0272CB5B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14:paraId="08F01E4E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197C897" wp14:editId="06F71669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F16CF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0236D8B" wp14:editId="7A2E5E8F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43252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14:paraId="7EC74B4F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FEE97D2" wp14:editId="5F434780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0C343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14:paraId="3EA116A4" w14:textId="77777777" w:rsidR="002E0DBD" w:rsidRPr="009B6735" w:rsidRDefault="002E0DBD" w:rsidP="002E0DBD">
      <w:pPr>
        <w:rPr>
          <w:b/>
          <w:lang w:val="ru-RU"/>
        </w:rPr>
      </w:pPr>
    </w:p>
    <w:p w14:paraId="44EE735C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14:paraId="0ACC6BD7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31AEF23" wp14:editId="2B54F24D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3D1C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4E02C9E" wp14:editId="571C8F86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61D02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DBAF7B2" wp14:editId="08BD56B6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B5DFC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14:paraId="5F51BB4B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14:paraId="5D8B222F" w14:textId="77777777" w:rsidR="002E0DBD" w:rsidRPr="008E27A2" w:rsidRDefault="002E0DBD" w:rsidP="002E0DBD">
      <w:pPr>
        <w:rPr>
          <w:b/>
          <w:lang w:val="bg-BG"/>
        </w:rPr>
      </w:pPr>
    </w:p>
    <w:p w14:paraId="3DAB3B2B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2B43F15" wp14:editId="37E506F5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F8E7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14:paraId="6D09AF25" w14:textId="77777777" w:rsidR="002E0DBD" w:rsidRPr="008E27A2" w:rsidRDefault="002E0DBD" w:rsidP="002E0DBD">
      <w:pPr>
        <w:rPr>
          <w:b/>
          <w:lang w:val="bg-BG"/>
        </w:rPr>
      </w:pPr>
    </w:p>
    <w:p w14:paraId="27910612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14:paraId="01A29C1C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848C848" wp14:editId="4B3865D8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B73F9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14:paraId="564BA128" w14:textId="77777777" w:rsidR="002E0DBD" w:rsidRPr="009B6735" w:rsidRDefault="002E0DBD" w:rsidP="002E0DBD">
      <w:pPr>
        <w:jc w:val="both"/>
        <w:rPr>
          <w:b/>
          <w:lang w:val="ru-RU"/>
        </w:rPr>
      </w:pPr>
    </w:p>
    <w:p w14:paraId="2E726435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14:paraId="757B210A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14:paraId="666AE496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FAF6A0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836FE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867BC5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14:paraId="6EB138E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14:paraId="1FE029C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75B0159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14:paraId="7F39B25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14:paraId="637CE96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14:paraId="4A13479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14:paraId="60AD917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14:paraId="7DB3665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14:paraId="20B494EE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DD0306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DE889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22AA4C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7901432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407A4AF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2E99F1A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62D8F91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38D914F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7B061C3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14:paraId="347698E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14:paraId="44D4545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4AC22396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4DC0304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14:paraId="367CAC1E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76C7BE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7DA49B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4C15C2" w14:textId="77777777"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DEB603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D6BBF4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DF54C4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19BCD65D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67E3D0B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9C9EF5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2EEC82C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D82205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1F9A12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B66970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38DF4249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7C787A0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EF8E35" w14:textId="77777777" w:rsidR="002E0DBD" w:rsidRPr="009B6735" w:rsidRDefault="002E0DBD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52F4B5D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26B0CE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DA8C6D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E4A064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67FEAD5A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304D56CC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14:paraId="69CCB83D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07A8A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до 1 км от републ.</w:t>
            </w:r>
            <w:r w:rsidR="006F2AA1" w:rsidRPr="009B67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DEC32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15B86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1E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885E4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6A52D6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6583BAE6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DC4EFD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/пром.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32430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3473B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F6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9ACE5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DE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5CFA4412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9A608C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ABCAD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10F9D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0E9C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4645C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AEFB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913CB0" w14:paraId="4529E423" w14:textId="77777777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12609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A34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59305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F5FCA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EBA590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3B2C93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0234C1FE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321D94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9A167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DD08A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6263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4A48F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76E9CB9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427450B9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D02E83E" w14:textId="77777777"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946A7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637B1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36BE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028C7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350957A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14:paraId="0349A5BF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3B685060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14:paraId="42F08B71" w14:textId="77777777" w:rsidTr="008629DA">
        <w:tc>
          <w:tcPr>
            <w:tcW w:w="2718" w:type="dxa"/>
            <w:gridSpan w:val="5"/>
            <w:tcBorders>
              <w:right w:val="nil"/>
            </w:tcBorders>
          </w:tcPr>
          <w:p w14:paraId="2BE0515D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E2923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D0113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F1C2E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8E83A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1D8E7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AFBF9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314212" w14:textId="77777777" w:rsidR="002E0DBD" w:rsidRPr="008E27A2" w:rsidRDefault="002E0DBD" w:rsidP="008629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05C07260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14:paraId="18A31592" w14:textId="77777777" w:rsidTr="008629DA">
        <w:tc>
          <w:tcPr>
            <w:tcW w:w="468" w:type="dxa"/>
          </w:tcPr>
          <w:p w14:paraId="21223B3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14:paraId="3946FD5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73726B5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14:paraId="078DD0C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14:paraId="668F8E8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2C5CA7C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799CDD4C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11E2974F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14:paraId="3CD37E5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7BD4F40C" w14:textId="77777777" w:rsidTr="008629DA">
        <w:tc>
          <w:tcPr>
            <w:tcW w:w="468" w:type="dxa"/>
          </w:tcPr>
          <w:p w14:paraId="437F317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0199A19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7DD9AF6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232B7C3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5649B91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14:paraId="654DFF5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7C49ACF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14:paraId="317D129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14:paraId="263FE22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3A35B6F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CF77A88" w14:textId="77777777"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14:paraId="5D2478A3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14:paraId="1CF29104" w14:textId="77777777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4FF1F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C3669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00E13" w14:textId="77777777"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989DA8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51D0F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898FF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25297" w14:textId="77777777"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975088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95DE7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4415C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C231D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FBEE52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14:paraId="20B1F609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663877DB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14:paraId="1F5AFC6E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14:paraId="162DBB00" w14:textId="77777777" w:rsidTr="008629DA">
        <w:tc>
          <w:tcPr>
            <w:tcW w:w="2448" w:type="dxa"/>
          </w:tcPr>
          <w:p w14:paraId="0092C2B5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CD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6EA98734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3F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4C343C30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3B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67059509" w14:textId="77777777" w:rsidTr="008629DA">
        <w:tc>
          <w:tcPr>
            <w:tcW w:w="2448" w:type="dxa"/>
          </w:tcPr>
          <w:p w14:paraId="736BA878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9A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7D524810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7F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4A32BC1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09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5C33577B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14:paraId="7461D945" w14:textId="77777777" w:rsidTr="008629DA">
        <w:tc>
          <w:tcPr>
            <w:tcW w:w="2448" w:type="dxa"/>
          </w:tcPr>
          <w:p w14:paraId="38AFE20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14:paraId="4E7EDFF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065EC5EF" w14:textId="77777777" w:rsidTr="008629DA">
        <w:tc>
          <w:tcPr>
            <w:tcW w:w="2448" w:type="dxa"/>
          </w:tcPr>
          <w:p w14:paraId="68D9192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14:paraId="6BA725B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7CDC1D64" w14:textId="77777777" w:rsidR="0056751B" w:rsidRDefault="0056751B" w:rsidP="00E12777">
      <w:pPr>
        <w:rPr>
          <w:sz w:val="22"/>
          <w:szCs w:val="22"/>
          <w:lang w:val="bg-BG"/>
        </w:rPr>
      </w:pPr>
    </w:p>
    <w:p w14:paraId="23606EAE" w14:textId="77777777" w:rsidR="002E0DBD" w:rsidRPr="002E0DBD" w:rsidRDefault="00E12777" w:rsidP="00E12777">
      <w:pPr>
        <w:rPr>
          <w:sz w:val="22"/>
          <w:szCs w:val="22"/>
          <w:lang w:val="bg-BG"/>
        </w:rPr>
        <w:sectPr w:rsidR="002E0DBD" w:rsidRPr="002E0DBD" w:rsidSect="0014474C">
          <w:footerReference w:type="first" r:id="rId16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4DA7FAB1" wp14:editId="40492F5E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86234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p w14:paraId="4582CBAC" w14:textId="77777777" w:rsidR="00C21AD0" w:rsidRDefault="00C21AD0" w:rsidP="007035E4">
      <w:pPr>
        <w:shd w:val="clear" w:color="auto" w:fill="FFFFFF"/>
        <w:spacing w:before="80" w:after="80"/>
        <w:rPr>
          <w:b/>
          <w:color w:val="000000"/>
          <w:spacing w:val="3"/>
          <w:lang w:val="bg-BG"/>
        </w:rPr>
      </w:pPr>
    </w:p>
    <w:p w14:paraId="45CC63BE" w14:textId="77777777" w:rsidR="007F25F5" w:rsidRPr="00B72800" w:rsidRDefault="007F25F5" w:rsidP="00B72800">
      <w:pPr>
        <w:ind w:left="12960" w:right="-283" w:firstLine="720"/>
        <w:jc w:val="both"/>
        <w:rPr>
          <w:b/>
          <w:lang w:val="bg-BG"/>
        </w:rPr>
      </w:pPr>
      <w:r w:rsidRPr="00B72800">
        <w:rPr>
          <w:b/>
          <w:lang w:val="bg-BG"/>
        </w:rPr>
        <w:t xml:space="preserve">ЧАСТ ІІІ </w:t>
      </w:r>
    </w:p>
    <w:p w14:paraId="4D1B5D32" w14:textId="77777777" w:rsidR="00B72800" w:rsidRDefault="007F25F5" w:rsidP="00C06FAD">
      <w:pPr>
        <w:ind w:right="-283"/>
        <w:jc w:val="center"/>
        <w:rPr>
          <w:b/>
          <w:sz w:val="26"/>
          <w:szCs w:val="26"/>
          <w:lang w:val="bg-BG"/>
        </w:rPr>
      </w:pPr>
      <w:r w:rsidRPr="00D53D2D">
        <w:rPr>
          <w:b/>
          <w:sz w:val="26"/>
          <w:szCs w:val="26"/>
          <w:lang w:val="bg-BG"/>
        </w:rPr>
        <w:t>По</w:t>
      </w:r>
      <w:r w:rsidRPr="003035A1">
        <w:rPr>
          <w:b/>
          <w:sz w:val="26"/>
          <w:szCs w:val="26"/>
          <w:lang w:val="bg-BG"/>
        </w:rPr>
        <w:t>пълва</w:t>
      </w:r>
      <w:r w:rsidRPr="00376FC2">
        <w:rPr>
          <w:b/>
          <w:sz w:val="26"/>
          <w:szCs w:val="26"/>
          <w:lang w:val="bg-BG"/>
        </w:rPr>
        <w:t xml:space="preserve"> се само от </w:t>
      </w:r>
      <w:r>
        <w:rPr>
          <w:b/>
          <w:sz w:val="26"/>
          <w:szCs w:val="26"/>
          <w:lang w:val="bg-BG"/>
        </w:rPr>
        <w:t xml:space="preserve">данъчнозадължени лица - </w:t>
      </w:r>
      <w:r w:rsidRPr="00376FC2">
        <w:rPr>
          <w:b/>
          <w:sz w:val="26"/>
          <w:szCs w:val="26"/>
          <w:lang w:val="bg-BG"/>
        </w:rPr>
        <w:t xml:space="preserve">предприятия! </w:t>
      </w:r>
      <w:r>
        <w:rPr>
          <w:b/>
          <w:sz w:val="26"/>
          <w:szCs w:val="26"/>
          <w:lang w:val="bg-BG"/>
        </w:rPr>
        <w:t>Подава се само за нежилищни имоти на предприятия!</w:t>
      </w:r>
    </w:p>
    <w:p w14:paraId="2DD31398" w14:textId="77777777" w:rsidR="007F25F5" w:rsidRPr="00B72800" w:rsidRDefault="00655C77" w:rsidP="00B72800">
      <w:pPr>
        <w:ind w:left="142" w:right="-283" w:firstLine="578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7F25F5" w:rsidRPr="00B72800">
        <w:rPr>
          <w:b/>
          <w:lang w:val="bg-BG"/>
        </w:rPr>
        <w:t>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предприятия е необходимо попълването на двете части на таблица 3 от настоящата декларация. Декларацията се подава в двумесечен срок от придобиването /учредяването на право на ползване /концесия върху нежилищен имот на предприятие или от настъпване на промени в декларирани обстоятелства за нежилищен имот.</w:t>
      </w:r>
      <w:r w:rsidR="007F25F5" w:rsidRPr="00B72800">
        <w:rPr>
          <w:b/>
          <w:lang w:val="bg-BG"/>
        </w:rPr>
        <w:tab/>
        <w:t xml:space="preserve"> </w:t>
      </w:r>
    </w:p>
    <w:p w14:paraId="15A36C30" w14:textId="77777777" w:rsidR="007F25F5" w:rsidRDefault="007F25F5" w:rsidP="00B72800">
      <w:pPr>
        <w:ind w:left="142" w:right="-283" w:firstLine="578"/>
        <w:jc w:val="both"/>
        <w:rPr>
          <w:b/>
          <w:lang w:val="bg-BG"/>
        </w:rPr>
      </w:pPr>
      <w:r w:rsidRPr="00B72800">
        <w:rPr>
          <w:b/>
          <w:lang w:val="bg-BG"/>
        </w:rPr>
        <w:t>Моля, обърнете внимание на следното</w:t>
      </w:r>
      <w:r>
        <w:rPr>
          <w:b/>
          <w:lang w:val="bg-BG"/>
        </w:rPr>
        <w:t>:</w:t>
      </w:r>
    </w:p>
    <w:p w14:paraId="397A293B" w14:textId="77777777" w:rsidR="007F25F5" w:rsidRPr="006F6EDF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 w:rsidRPr="006F6EDF">
        <w:rPr>
          <w:szCs w:val="24"/>
          <w:lang w:val="bg-BG"/>
        </w:rPr>
        <w:t xml:space="preserve">1. Обектите се </w:t>
      </w:r>
      <w:r w:rsidR="007F25F5">
        <w:rPr>
          <w:szCs w:val="24"/>
          <w:lang w:val="bg-BG"/>
        </w:rPr>
        <w:t xml:space="preserve">вписват </w:t>
      </w:r>
      <w:r w:rsidR="007F25F5" w:rsidRPr="006F6EDF">
        <w:rPr>
          <w:szCs w:val="24"/>
          <w:lang w:val="bg-BG"/>
        </w:rPr>
        <w:t xml:space="preserve">в същия ред и вид, както в колона 1 </w:t>
      </w:r>
      <w:r w:rsidR="007F25F5">
        <w:rPr>
          <w:szCs w:val="24"/>
          <w:lang w:val="bg-BG"/>
        </w:rPr>
        <w:t xml:space="preserve">и 2 </w:t>
      </w:r>
      <w:r w:rsidR="007F25F5" w:rsidRPr="006F6EDF">
        <w:rPr>
          <w:szCs w:val="24"/>
          <w:lang w:val="bg-BG"/>
        </w:rPr>
        <w:t>на таблица 3</w:t>
      </w:r>
      <w:r w:rsidR="007F25F5">
        <w:rPr>
          <w:szCs w:val="24"/>
          <w:lang w:val="bg-BG"/>
        </w:rPr>
        <w:t xml:space="preserve"> /част ІІ /</w:t>
      </w:r>
      <w:r w:rsidR="007F25F5" w:rsidRPr="006F6EDF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Ако са подадени повече от една част ІІ от декларацията, се вписват последователно обектите от част ІІ 1, след това от част ІІ 2 и т.н. </w:t>
      </w:r>
    </w:p>
    <w:p w14:paraId="1E8C9454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2.</w:t>
      </w:r>
      <w:r w:rsidR="007F25F5" w:rsidRPr="000806B4">
        <w:rPr>
          <w:szCs w:val="24"/>
          <w:lang w:val="bg-BG"/>
        </w:rPr>
        <w:t xml:space="preserve"> При придобиване на нови обекти във вече деклариран имот, в декларацията се посочват само новопридобитите обекти. </w:t>
      </w:r>
    </w:p>
    <w:p w14:paraId="12231078" w14:textId="77777777" w:rsidR="007F25F5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3</w:t>
      </w:r>
      <w:r w:rsidR="007F25F5" w:rsidRPr="000806B4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</w:t>
      </w:r>
      <w:r w:rsidR="007F25F5" w:rsidRPr="000806B4">
        <w:rPr>
          <w:szCs w:val="24"/>
          <w:lang w:val="bg-BG"/>
        </w:rPr>
        <w:t xml:space="preserve">При промяна на декларирано обстоятелство се посочват всички декларирани обекти от този имот, не само тези, спрямо които е настъпила промяната в обстоятелство. </w:t>
      </w:r>
    </w:p>
    <w:p w14:paraId="663B76AD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4. Основанията за освобождаване от данък на нежилищни имоти на предприятия се отбелязват в таблицата по-долу.</w:t>
      </w:r>
    </w:p>
    <w:p w14:paraId="1244B5B3" w14:textId="77777777" w:rsidR="007F25F5" w:rsidRDefault="00B72800" w:rsidP="00CF5414">
      <w:pPr>
        <w:pStyle w:val="a3"/>
        <w:tabs>
          <w:tab w:val="clear" w:pos="4536"/>
          <w:tab w:val="left" w:pos="709"/>
          <w:tab w:val="center" w:pos="1418"/>
        </w:tabs>
        <w:ind w:left="142" w:right="-283" w:firstLine="578"/>
        <w:jc w:val="both"/>
        <w:rPr>
          <w:szCs w:val="24"/>
          <w:lang w:val="ru-RU"/>
        </w:rPr>
      </w:pPr>
      <w:r>
        <w:rPr>
          <w:szCs w:val="24"/>
          <w:lang w:val="bg-BG"/>
        </w:rPr>
        <w:tab/>
      </w:r>
      <w:r w:rsidR="00CF5414">
        <w:rPr>
          <w:szCs w:val="24"/>
          <w:lang w:val="bg-BG"/>
        </w:rPr>
        <w:tab/>
      </w:r>
      <w:r w:rsidR="007F25F5">
        <w:rPr>
          <w:szCs w:val="24"/>
          <w:lang w:val="bg-BG"/>
        </w:rPr>
        <w:t>5.</w:t>
      </w:r>
      <w:r w:rsidR="007F25F5" w:rsidRPr="000806B4">
        <w:rPr>
          <w:szCs w:val="24"/>
          <w:lang w:val="bg-BG"/>
        </w:rPr>
        <w:t xml:space="preserve"> З</w:t>
      </w:r>
      <w:r w:rsidR="007F25F5" w:rsidRPr="000806B4">
        <w:rPr>
          <w:szCs w:val="24"/>
          <w:lang w:val="ru-RU"/>
        </w:rPr>
        <w:t>емята и сградите се записват на отделни редове, частите от сгради, за които се дължи данък или са освободени от данък, също се записват на отделни редове като отделни обекти.</w:t>
      </w:r>
    </w:p>
    <w:p w14:paraId="70FB4840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sz w:val="26"/>
        </w:rPr>
      </w:pPr>
      <w:r>
        <w:rPr>
          <w:sz w:val="26"/>
        </w:rPr>
        <w:t xml:space="preserve">Декларирам следните обстоятелства относно описания/ите в част І и част ІІ  имот/и : </w:t>
      </w:r>
    </w:p>
    <w:p w14:paraId="730FB03D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b w:val="0"/>
          <w:sz w:val="22"/>
          <w:szCs w:val="22"/>
          <w:lang w:val="en-US"/>
        </w:rPr>
      </w:pPr>
      <w:r w:rsidRPr="00B72800">
        <w:rPr>
          <w:sz w:val="20"/>
        </w:rPr>
        <w:t>ТАБЛИЦА 3</w:t>
      </w:r>
      <w:r>
        <w:rPr>
          <w:b w:val="0"/>
          <w:sz w:val="22"/>
          <w:szCs w:val="22"/>
        </w:rPr>
        <w:t xml:space="preserve"> /продължение/  </w:t>
      </w:r>
    </w:p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59"/>
        <w:gridCol w:w="2768"/>
        <w:gridCol w:w="2127"/>
        <w:gridCol w:w="2126"/>
        <w:gridCol w:w="1910"/>
        <w:gridCol w:w="2626"/>
      </w:tblGrid>
      <w:tr w:rsidR="007F25F5" w14:paraId="187A8AB8" w14:textId="77777777" w:rsidTr="003C6F2F">
        <w:trPr>
          <w:trHeight w:val="1032"/>
        </w:trPr>
        <w:tc>
          <w:tcPr>
            <w:tcW w:w="1588" w:type="dxa"/>
            <w:tcBorders>
              <w:bottom w:val="nil"/>
            </w:tcBorders>
            <w:vAlign w:val="center"/>
          </w:tcPr>
          <w:p w14:paraId="3BE91111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ІІ или</w:t>
            </w:r>
          </w:p>
          <w:p w14:paraId="77408B38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 и</w:t>
            </w:r>
          </w:p>
          <w:p w14:paraId="0229DF94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№ на част ІІ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B72EA8A" w14:textId="77777777" w:rsidR="007F25F5" w:rsidRDefault="007F25F5" w:rsidP="003C6F2F">
            <w:pPr>
              <w:pStyle w:val="a8"/>
              <w:spacing w:line="240" w:lineRule="auto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9E3715">
              <w:rPr>
                <w:sz w:val="22"/>
              </w:rPr>
              <w:t xml:space="preserve"> </w:t>
            </w:r>
            <w:r>
              <w:rPr>
                <w:sz w:val="22"/>
              </w:rPr>
              <w:t>на обекта от част ІІ или част І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14:paraId="229C6556" w14:textId="77777777" w:rsidR="007F25F5" w:rsidRPr="005B114B" w:rsidRDefault="007F25F5" w:rsidP="003C6F2F">
            <w:pPr>
              <w:jc w:val="center"/>
              <w:rPr>
                <w:b/>
                <w:lang w:val="bg-BG"/>
              </w:rPr>
            </w:pPr>
            <w:r w:rsidRPr="000450AD">
              <w:rPr>
                <w:b/>
                <w:sz w:val="22"/>
                <w:szCs w:val="22"/>
                <w:lang w:val="bg-BG"/>
              </w:rPr>
              <w:t>Вид</w:t>
            </w:r>
            <w:r w:rsidR="00E26ABF" w:rsidRPr="000450A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на</w:t>
            </w:r>
            <w:r w:rsidR="0041109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обекта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4E85D5F" w14:textId="77777777" w:rsidR="007F25F5" w:rsidRPr="000E58A6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 w:rsidRPr="000E58A6">
              <w:rPr>
                <w:b/>
                <w:sz w:val="22"/>
                <w:lang w:val="bg-BG"/>
              </w:rPr>
              <w:t>Вид на собствеността</w:t>
            </w:r>
          </w:p>
          <w:p w14:paraId="4152EA24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/частна, общинска,</w:t>
            </w:r>
          </w:p>
          <w:p w14:paraId="24ED3EBF" w14:textId="77777777" w:rsidR="007F25F5" w:rsidRDefault="009E3715" w:rsidP="003C6F2F">
            <w:pPr>
              <w:pStyle w:val="a8"/>
              <w:spacing w:line="240" w:lineRule="auto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>Д</w:t>
            </w:r>
            <w:r w:rsidR="007F25F5">
              <w:rPr>
                <w:sz w:val="22"/>
              </w:rPr>
              <w:t>ърж</w:t>
            </w:r>
            <w:r>
              <w:rPr>
                <w:sz w:val="22"/>
              </w:rPr>
              <w:t>авна/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C8CECCB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Предназначение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0565058F" w14:textId="77777777" w:rsidR="007F25F5" w:rsidRDefault="007F25F5" w:rsidP="003C6F2F">
            <w:pPr>
              <w:jc w:val="center"/>
              <w:rPr>
                <w:sz w:val="22"/>
                <w:lang w:val="bg-BG"/>
              </w:rPr>
            </w:pPr>
          </w:p>
          <w:p w14:paraId="0F930250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Основание за освоб</w:t>
            </w:r>
            <w:r w:rsidR="009E3715">
              <w:rPr>
                <w:b/>
                <w:sz w:val="22"/>
                <w:lang w:val="bg-BG"/>
              </w:rPr>
              <w:t xml:space="preserve">ождаване </w:t>
            </w:r>
          </w:p>
          <w:p w14:paraId="15CC75DB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 данък</w:t>
            </w:r>
          </w:p>
        </w:tc>
        <w:tc>
          <w:tcPr>
            <w:tcW w:w="2626" w:type="dxa"/>
            <w:vAlign w:val="center"/>
          </w:tcPr>
          <w:p w14:paraId="5FD20E46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Отчетна стойност</w:t>
            </w:r>
          </w:p>
        </w:tc>
      </w:tr>
      <w:tr w:rsidR="007F25F5" w14:paraId="5DD57B5D" w14:textId="77777777" w:rsidTr="003C6F2F">
        <w:trPr>
          <w:trHeight w:val="25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86EEA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D815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565A2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8E70B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801D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C0B0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2626" w:type="dxa"/>
            <w:vAlign w:val="center"/>
          </w:tcPr>
          <w:p w14:paraId="0E43E5D9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7</w:t>
            </w:r>
          </w:p>
        </w:tc>
      </w:tr>
      <w:tr w:rsidR="007F25F5" w14:paraId="44E2C1E8" w14:textId="77777777" w:rsidTr="003C6F2F">
        <w:tc>
          <w:tcPr>
            <w:tcW w:w="1588" w:type="dxa"/>
            <w:tcBorders>
              <w:top w:val="nil"/>
            </w:tcBorders>
            <w:vAlign w:val="center"/>
          </w:tcPr>
          <w:p w14:paraId="61EA8E3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E5E3E8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tcBorders>
              <w:top w:val="nil"/>
            </w:tcBorders>
            <w:vAlign w:val="center"/>
          </w:tcPr>
          <w:p w14:paraId="0092830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0FB8D13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03E537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14:paraId="3214DB9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653888BE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3A3E2269" w14:textId="77777777" w:rsidTr="003C6F2F">
        <w:tc>
          <w:tcPr>
            <w:tcW w:w="1588" w:type="dxa"/>
            <w:vAlign w:val="center"/>
          </w:tcPr>
          <w:p w14:paraId="4A35B5C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98C4F1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6C3FCF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CCDCD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93FD0C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03A665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B75334E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0D4F371" w14:textId="77777777" w:rsidTr="003C6F2F">
        <w:tc>
          <w:tcPr>
            <w:tcW w:w="1588" w:type="dxa"/>
            <w:vAlign w:val="center"/>
          </w:tcPr>
          <w:p w14:paraId="7CBAEDA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3C4C3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645333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C9F51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9CCF4E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6DB6767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A1ACA6F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3C53373D" w14:textId="77777777" w:rsidTr="003C6F2F">
        <w:tc>
          <w:tcPr>
            <w:tcW w:w="1588" w:type="dxa"/>
            <w:vAlign w:val="center"/>
          </w:tcPr>
          <w:p w14:paraId="148C1E3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E6F76C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752D5C0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82F81C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192B36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3F8E615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E9F9CE8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F4B54DE" w14:textId="77777777" w:rsidTr="003C6F2F">
        <w:tc>
          <w:tcPr>
            <w:tcW w:w="1588" w:type="dxa"/>
            <w:vAlign w:val="center"/>
          </w:tcPr>
          <w:p w14:paraId="5F7AF98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BC365C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223F31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8324A0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C4E7B4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49DC4E59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3B69A5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52DD6B2" w14:textId="77777777" w:rsidTr="003C6F2F">
        <w:tc>
          <w:tcPr>
            <w:tcW w:w="1588" w:type="dxa"/>
            <w:vAlign w:val="center"/>
          </w:tcPr>
          <w:p w14:paraId="7803A60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F04810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2AD5DAF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93DA97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D9A35F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2015C789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E94953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F6BCC68" w14:textId="77777777" w:rsidTr="003C6F2F">
        <w:tc>
          <w:tcPr>
            <w:tcW w:w="1588" w:type="dxa"/>
            <w:vAlign w:val="center"/>
          </w:tcPr>
          <w:p w14:paraId="6A92319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867B2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132E56B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3C1670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D9A220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D18401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65F41CB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CCF209B" w14:textId="77777777" w:rsidTr="003C6F2F">
        <w:tc>
          <w:tcPr>
            <w:tcW w:w="1588" w:type="dxa"/>
            <w:vAlign w:val="center"/>
          </w:tcPr>
          <w:p w14:paraId="558D8C7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251C30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05B31C8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3599FF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059859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6565DB2C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0F961C7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D91175D" w14:textId="77777777" w:rsidTr="003C6F2F">
        <w:tc>
          <w:tcPr>
            <w:tcW w:w="1588" w:type="dxa"/>
            <w:vAlign w:val="center"/>
          </w:tcPr>
          <w:p w14:paraId="01229B33" w14:textId="77777777" w:rsidR="007F25F5" w:rsidRPr="00C97AE4" w:rsidRDefault="00C97AE4" w:rsidP="00373C31">
            <w:pPr>
              <w:pStyle w:val="a8"/>
              <w:spacing w:line="240" w:lineRule="auto"/>
              <w:ind w:right="-283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7A8B28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0DD64F2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1A6285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E65C1F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0D01A97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A99139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8DE9AD8" w14:textId="77777777" w:rsidTr="003C6F2F">
        <w:tc>
          <w:tcPr>
            <w:tcW w:w="1588" w:type="dxa"/>
            <w:vAlign w:val="center"/>
          </w:tcPr>
          <w:p w14:paraId="223A3BB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F1137F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429CD4D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59D712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40BB2F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5FDDDC50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D59CB71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13863B7B" w14:textId="77777777" w:rsidTr="003C6F2F">
        <w:trPr>
          <w:trHeight w:val="90"/>
        </w:trPr>
        <w:tc>
          <w:tcPr>
            <w:tcW w:w="1588" w:type="dxa"/>
            <w:shd w:val="pct10" w:color="auto" w:fill="auto"/>
            <w:vAlign w:val="center"/>
          </w:tcPr>
          <w:p w14:paraId="6EE746C7" w14:textId="77777777" w:rsidR="007F25F5" w:rsidRPr="001161C6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3993393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2768" w:type="dxa"/>
            <w:shd w:val="pct10" w:color="auto" w:fill="auto"/>
            <w:vAlign w:val="center"/>
          </w:tcPr>
          <w:p w14:paraId="6007468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122893F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39C0263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1910" w:type="dxa"/>
            <w:shd w:val="pct10" w:color="auto" w:fill="auto"/>
            <w:vAlign w:val="center"/>
          </w:tcPr>
          <w:p w14:paraId="1B8614FF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626" w:type="dxa"/>
            <w:vAlign w:val="center"/>
          </w:tcPr>
          <w:p w14:paraId="01E04365" w14:textId="77777777" w:rsidR="007F25F5" w:rsidRPr="000F56B8" w:rsidRDefault="007F25F5" w:rsidP="00373C31">
            <w:pPr>
              <w:pStyle w:val="a8"/>
              <w:tabs>
                <w:tab w:val="left" w:pos="252"/>
              </w:tabs>
              <w:spacing w:line="240" w:lineRule="auto"/>
              <w:ind w:left="-108" w:right="-283"/>
              <w:rPr>
                <w:b w:val="0"/>
                <w:sz w:val="22"/>
                <w:lang w:val="en-US"/>
              </w:rPr>
            </w:pPr>
          </w:p>
        </w:tc>
      </w:tr>
    </w:tbl>
    <w:p w14:paraId="1FA4A399" w14:textId="77777777" w:rsidR="007F25F5" w:rsidRDefault="007F25F5" w:rsidP="009E3715">
      <w:pPr>
        <w:pStyle w:val="a8"/>
        <w:ind w:right="-283" w:firstLine="360"/>
        <w:rPr>
          <w:sz w:val="22"/>
        </w:rPr>
      </w:pPr>
      <w:r>
        <w:rPr>
          <w:sz w:val="22"/>
        </w:rPr>
        <w:lastRenderedPageBreak/>
        <w:t>З</w:t>
      </w:r>
      <w:r w:rsidR="009E3715">
        <w:rPr>
          <w:sz w:val="22"/>
        </w:rPr>
        <w:t>АБЕЛЕЖКИ</w:t>
      </w:r>
      <w:r>
        <w:rPr>
          <w:sz w:val="22"/>
        </w:rPr>
        <w:t xml:space="preserve">: </w:t>
      </w:r>
    </w:p>
    <w:p w14:paraId="0A24DAC2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 в колона 2 - поредният номер на обекта от съответната част ІІ или част І</w:t>
      </w:r>
    </w:p>
    <w:p w14:paraId="42E90477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6 се записва номера на основанието за освобождаване от данък, съгласно т. 1 /напр. 1.9/.</w:t>
      </w:r>
    </w:p>
    <w:p w14:paraId="005D27B8" w14:textId="77777777" w:rsidR="007F25F5" w:rsidRPr="009E3715" w:rsidRDefault="007F25F5" w:rsidP="00B601F1">
      <w:pPr>
        <w:numPr>
          <w:ilvl w:val="0"/>
          <w:numId w:val="42"/>
        </w:numPr>
        <w:spacing w:line="240" w:lineRule="exact"/>
        <w:ind w:right="-73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>Поземлените имоти, държавна или общинска собственост, за които данъчнозадължени лица са собствениците на сгради, построени върху тях, също се вписват в тази част на декларацията, като колона 7 не се попълва.</w:t>
      </w:r>
    </w:p>
    <w:p w14:paraId="10C97332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 За обекта/ите от горната таблица, са налице следните основания за освобождаване от данък:</w:t>
      </w:r>
    </w:p>
    <w:p w14:paraId="1B55053B" w14:textId="77777777" w:rsidR="007F25F5" w:rsidRPr="009E3715" w:rsidRDefault="007F25F5" w:rsidP="009B7C06">
      <w:pPr>
        <w:spacing w:line="240" w:lineRule="atLeast"/>
        <w:ind w:right="-73" w:firstLine="360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 xml:space="preserve">1.1. имотът е публична общинска собственост, който не се използва със стопанска цел, </w:t>
      </w:r>
      <w:r w:rsidR="00B601F1" w:rsidRPr="009E3715">
        <w:rPr>
          <w:sz w:val="22"/>
          <w:szCs w:val="22"/>
          <w:lang w:val="bg-BG"/>
        </w:rPr>
        <w:t>несвързана с пряката му дейност;</w:t>
      </w:r>
    </w:p>
    <w:p w14:paraId="27B675E4" w14:textId="77777777" w:rsidR="007F25F5" w:rsidRPr="009E3715" w:rsidRDefault="007F25F5" w:rsidP="00B601F1">
      <w:pPr>
        <w:pStyle w:val="a8"/>
        <w:tabs>
          <w:tab w:val="left" w:pos="3119"/>
        </w:tabs>
        <w:spacing w:line="240" w:lineRule="atLeast"/>
        <w:ind w:left="360"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1.2. имотът е публична държавна собственост, който не се използва със стопанска цел, несвързана с пряката му дейност и не е предоставен за ползване на лице, което не е освободено от данък</w:t>
      </w:r>
      <w:r w:rsidR="00B601F1" w:rsidRPr="009E3715">
        <w:rPr>
          <w:b w:val="0"/>
          <w:sz w:val="22"/>
          <w:szCs w:val="22"/>
        </w:rPr>
        <w:t>;</w:t>
      </w:r>
    </w:p>
    <w:p w14:paraId="1DD5867E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1.3. представлява сграда, собственост на чужда държава и се използва от дипломатическо</w:t>
      </w:r>
      <w:r w:rsidR="00B601F1" w:rsidRPr="009E3715">
        <w:rPr>
          <w:b w:val="0"/>
          <w:sz w:val="22"/>
          <w:szCs w:val="22"/>
        </w:rPr>
        <w:t xml:space="preserve"> или консулско представителство;</w:t>
      </w:r>
    </w:p>
    <w:p w14:paraId="2395615F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1.4. представлява имот, използван непосредствено за експлоатационни нужди на обществения транспорт</w:t>
      </w:r>
      <w:r w:rsidR="00E024C9" w:rsidRPr="009E3715">
        <w:rPr>
          <w:b w:val="0"/>
          <w:sz w:val="22"/>
          <w:szCs w:val="22"/>
        </w:rPr>
        <w:t>;</w:t>
      </w:r>
    </w:p>
    <w:p w14:paraId="34C54BEF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1.5. представлява парк, спортно игрище, площадка или друг подобен имот за обществени нужди</w:t>
      </w:r>
      <w:r w:rsidR="00E024C9" w:rsidRPr="009E3715">
        <w:rPr>
          <w:b w:val="0"/>
          <w:sz w:val="22"/>
          <w:szCs w:val="22"/>
        </w:rPr>
        <w:t>;</w:t>
      </w:r>
    </w:p>
    <w:p w14:paraId="0FFEE22C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1.6. 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40377D5D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1.7. представлява сграда - културна ценност /паметник на културата, ДВ, бр</w:t>
      </w:r>
      <w:r w:rsidR="001858D9">
        <w:rPr>
          <w:b w:val="0"/>
          <w:sz w:val="22"/>
          <w:szCs w:val="22"/>
        </w:rPr>
        <w:t xml:space="preserve">. </w:t>
      </w:r>
      <w:r w:rsidRPr="009E3715">
        <w:rPr>
          <w:b w:val="0"/>
          <w:sz w:val="22"/>
          <w:szCs w:val="22"/>
        </w:rPr>
        <w:t>…….. от ……….. г./ и не се използва със стопанска цел.</w:t>
      </w:r>
    </w:p>
    <w:p w14:paraId="2BD12849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1.8. представлява</w:t>
      </w:r>
      <w:r w:rsidR="007D1100" w:rsidRPr="009E3715">
        <w:rPr>
          <w:b w:val="0"/>
          <w:sz w:val="22"/>
          <w:szCs w:val="22"/>
        </w:rPr>
        <w:t xml:space="preserve"> храм</w:t>
      </w:r>
      <w:r w:rsidR="00464133" w:rsidRPr="009E3715">
        <w:rPr>
          <w:b w:val="0"/>
          <w:sz w:val="22"/>
          <w:szCs w:val="22"/>
        </w:rPr>
        <w:t>, молитвен дом</w:t>
      </w:r>
      <w:r w:rsidR="007D1100" w:rsidRPr="009E3715">
        <w:rPr>
          <w:b w:val="0"/>
          <w:sz w:val="22"/>
          <w:szCs w:val="22"/>
        </w:rPr>
        <w:t xml:space="preserve"> или манастир, предназначен за богослужебна дейност, </w:t>
      </w:r>
      <w:r w:rsidR="00464133" w:rsidRPr="009E3715">
        <w:rPr>
          <w:b w:val="0"/>
          <w:sz w:val="22"/>
          <w:szCs w:val="22"/>
        </w:rPr>
        <w:t xml:space="preserve">или е </w:t>
      </w:r>
      <w:r w:rsidR="007D1100" w:rsidRPr="009E3715">
        <w:rPr>
          <w:b w:val="0"/>
          <w:sz w:val="22"/>
          <w:szCs w:val="22"/>
        </w:rPr>
        <w:t>поземлен имот, върху ко</w:t>
      </w:r>
      <w:r w:rsidR="00423D64" w:rsidRPr="009E3715">
        <w:rPr>
          <w:b w:val="0"/>
          <w:sz w:val="22"/>
          <w:szCs w:val="22"/>
        </w:rPr>
        <w:t>й</w:t>
      </w:r>
      <w:r w:rsidR="007D1100" w:rsidRPr="009E3715">
        <w:rPr>
          <w:b w:val="0"/>
          <w:sz w:val="22"/>
          <w:szCs w:val="22"/>
        </w:rPr>
        <w:t xml:space="preserve">то 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построен </w:t>
      </w:r>
      <w:r w:rsidR="00464133" w:rsidRPr="009E3715">
        <w:rPr>
          <w:b w:val="0"/>
          <w:sz w:val="22"/>
          <w:szCs w:val="22"/>
        </w:rPr>
        <w:t xml:space="preserve">храма, молитвения дом или манастира </w:t>
      </w:r>
      <w:r w:rsidR="007D1100" w:rsidRPr="009E3715">
        <w:rPr>
          <w:b w:val="0"/>
          <w:sz w:val="22"/>
          <w:szCs w:val="22"/>
        </w:rPr>
        <w:t xml:space="preserve">– собственост </w:t>
      </w:r>
      <w:r w:rsidRPr="009E3715">
        <w:rPr>
          <w:b w:val="0"/>
          <w:sz w:val="22"/>
          <w:szCs w:val="22"/>
        </w:rPr>
        <w:t>на законно регистриран</w:t>
      </w:r>
      <w:r w:rsidR="00423D64" w:rsidRPr="009E3715">
        <w:rPr>
          <w:b w:val="0"/>
          <w:sz w:val="22"/>
          <w:szCs w:val="22"/>
        </w:rPr>
        <w:t>о</w:t>
      </w:r>
      <w:r w:rsidRPr="009E3715">
        <w:rPr>
          <w:b w:val="0"/>
          <w:sz w:val="22"/>
          <w:szCs w:val="22"/>
        </w:rPr>
        <w:t xml:space="preserve"> вероизповедани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в страната</w:t>
      </w:r>
      <w:r w:rsidRPr="009E3715">
        <w:rPr>
          <w:b w:val="0"/>
          <w:sz w:val="22"/>
          <w:szCs w:val="22"/>
        </w:rPr>
        <w:t>, ко</w:t>
      </w:r>
      <w:r w:rsidR="00903D7E" w:rsidRPr="009E3715">
        <w:rPr>
          <w:b w:val="0"/>
          <w:sz w:val="22"/>
          <w:szCs w:val="22"/>
        </w:rPr>
        <w:t>й</w:t>
      </w:r>
      <w:r w:rsidRPr="009E3715">
        <w:rPr>
          <w:b w:val="0"/>
          <w:sz w:val="22"/>
          <w:szCs w:val="22"/>
        </w:rPr>
        <w:t>то не се използва</w:t>
      </w:r>
      <w:r w:rsidR="007D1100" w:rsidRPr="009E3715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 xml:space="preserve">със стопанска цел, несвързана с пряката </w:t>
      </w:r>
      <w:r w:rsidR="00903D7E" w:rsidRPr="009E3715">
        <w:rPr>
          <w:b w:val="0"/>
          <w:sz w:val="22"/>
          <w:szCs w:val="22"/>
        </w:rPr>
        <w:t>му</w:t>
      </w:r>
      <w:r w:rsidRPr="009E3715">
        <w:rPr>
          <w:b w:val="0"/>
          <w:sz w:val="22"/>
          <w:szCs w:val="22"/>
        </w:rPr>
        <w:t xml:space="preserve"> дейност</w:t>
      </w:r>
      <w:r w:rsidR="00E024C9" w:rsidRPr="009E3715">
        <w:rPr>
          <w:b w:val="0"/>
          <w:sz w:val="22"/>
          <w:szCs w:val="22"/>
        </w:rPr>
        <w:t>;</w:t>
      </w:r>
    </w:p>
    <w:p w14:paraId="120347A6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1.9. представлява музей, галерия или библиотека</w:t>
      </w:r>
      <w:r w:rsidR="00E024C9" w:rsidRPr="009E3715">
        <w:rPr>
          <w:b w:val="0"/>
          <w:sz w:val="22"/>
          <w:szCs w:val="22"/>
        </w:rPr>
        <w:t>;</w:t>
      </w:r>
    </w:p>
    <w:p w14:paraId="22E05797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1.10.</w:t>
      </w:r>
      <w:r w:rsidR="001858D9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>представлява временна сграда, обслужваща строежа на нова сграда, до завършването и въвеждането и в експлоатация</w:t>
      </w:r>
      <w:r w:rsidR="00E024C9" w:rsidRPr="009E3715">
        <w:rPr>
          <w:b w:val="0"/>
          <w:sz w:val="22"/>
          <w:szCs w:val="22"/>
        </w:rPr>
        <w:t>;</w:t>
      </w:r>
    </w:p>
    <w:p w14:paraId="138CFCBF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1.11. 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22C8EA67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1.12. представлява имот на читалище, който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10D5420B" w14:textId="77777777" w:rsidR="00237355" w:rsidRPr="00B9534C" w:rsidRDefault="007F25F5" w:rsidP="00237355">
      <w:pPr>
        <w:ind w:firstLine="355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</w:rPr>
        <w:t xml:space="preserve">1.13. </w:t>
      </w:r>
      <w:r w:rsidR="00237355" w:rsidRPr="00B9534C">
        <w:rPr>
          <w:sz w:val="22"/>
          <w:szCs w:val="22"/>
          <w:lang w:val="bg-BG"/>
        </w:rPr>
        <w:t>сграда</w:t>
      </w:r>
      <w:r w:rsidR="00237355" w:rsidRPr="00B9534C">
        <w:rPr>
          <w:sz w:val="22"/>
          <w:szCs w:val="22"/>
          <w:lang w:val="en-US"/>
        </w:rPr>
        <w:t xml:space="preserve"> </w:t>
      </w:r>
      <w:r w:rsidR="00237355" w:rsidRPr="00B9534C">
        <w:rPr>
          <w:sz w:val="22"/>
          <w:szCs w:val="22"/>
          <w:lang w:val="bg-BG"/>
        </w:rPr>
        <w:t>и обособени части от сграда</w:t>
      </w:r>
      <w:r w:rsidR="00237355">
        <w:rPr>
          <w:sz w:val="22"/>
          <w:szCs w:val="22"/>
          <w:lang w:val="en-US"/>
        </w:rPr>
        <w:t>*</w:t>
      </w:r>
      <w:r w:rsidR="00237355" w:rsidRPr="00B9534C">
        <w:rPr>
          <w:sz w:val="22"/>
          <w:szCs w:val="22"/>
          <w:lang w:val="bg-BG"/>
        </w:rPr>
        <w:t>, въведена в експлоатация преди 1</w:t>
      </w:r>
      <w:r w:rsidR="00237355">
        <w:rPr>
          <w:sz w:val="22"/>
          <w:szCs w:val="22"/>
          <w:lang w:val="bg-BG"/>
        </w:rPr>
        <w:t xml:space="preserve"> януари </w:t>
      </w:r>
      <w:r w:rsidR="00237355" w:rsidRPr="00B9534C">
        <w:rPr>
          <w:sz w:val="22"/>
          <w:szCs w:val="22"/>
          <w:lang w:val="bg-BG"/>
        </w:rPr>
        <w:t>2005</w:t>
      </w:r>
      <w:r w:rsidR="00684FA9">
        <w:rPr>
          <w:sz w:val="22"/>
          <w:szCs w:val="22"/>
          <w:lang w:val="bg-BG"/>
        </w:rPr>
        <w:t xml:space="preserve"> </w:t>
      </w:r>
      <w:r w:rsidR="00237355" w:rsidRPr="00B9534C">
        <w:rPr>
          <w:sz w:val="22"/>
          <w:szCs w:val="22"/>
          <w:lang w:val="bg-BG"/>
        </w:rPr>
        <w:t>г. и получила сертификат, издаден по реда на Закона за енергийната ефективност:</w:t>
      </w:r>
    </w:p>
    <w:p w14:paraId="6053648E" w14:textId="77777777" w:rsidR="00237355" w:rsidRPr="00B9534C" w:rsidRDefault="00237355" w:rsidP="00237355">
      <w:pPr>
        <w:spacing w:after="120"/>
        <w:ind w:left="355" w:firstLine="283"/>
        <w:jc w:val="both"/>
        <w:rPr>
          <w:sz w:val="22"/>
          <w:szCs w:val="22"/>
          <w:lang w:val="bg-BG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2AB0589" wp14:editId="06003130">
                <wp:simplePos x="0" y="0"/>
                <wp:positionH relativeFrom="column">
                  <wp:posOffset>220111</wp:posOffset>
                </wp:positionH>
                <wp:positionV relativeFrom="paragraph">
                  <wp:posOffset>43608</wp:posOffset>
                </wp:positionV>
                <wp:extent cx="231140" cy="128270"/>
                <wp:effectExtent l="0" t="0" r="16510" b="24130"/>
                <wp:wrapNone/>
                <wp:docPr id="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28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6E638" id="Rectangle 127" o:spid="_x0000_s1026" style="position:absolute;margin-left:17.35pt;margin-top:3.45pt;width:18.2pt;height:10.1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 xml:space="preserve">   с клас на енергопотребление „А“;</w:t>
      </w:r>
    </w:p>
    <w:p w14:paraId="7A457D24" w14:textId="77777777" w:rsidR="00237355" w:rsidRPr="00B9534C" w:rsidRDefault="00237355" w:rsidP="00237355">
      <w:pPr>
        <w:ind w:left="780"/>
        <w:jc w:val="both"/>
        <w:rPr>
          <w:sz w:val="22"/>
          <w:szCs w:val="22"/>
          <w:lang w:val="ru-RU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506BBECD" wp14:editId="5083996F">
                <wp:simplePos x="0" y="0"/>
                <wp:positionH relativeFrom="column">
                  <wp:posOffset>223286</wp:posOffset>
                </wp:positionH>
                <wp:positionV relativeFrom="paragraph">
                  <wp:posOffset>121285</wp:posOffset>
                </wp:positionV>
                <wp:extent cx="228600" cy="114300"/>
                <wp:effectExtent l="0" t="0" r="19050" b="19050"/>
                <wp:wrapNone/>
                <wp:docPr id="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71BF" id="Rectangle 149" o:spid="_x0000_s1026" style="position:absolute;margin-left:17.6pt;margin-top:9.55pt;width:18pt;height:9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>който удостоверява, в</w:t>
      </w:r>
      <w:r w:rsidRPr="00B9534C">
        <w:rPr>
          <w:sz w:val="22"/>
          <w:szCs w:val="22"/>
          <w:lang w:val="ru-RU"/>
        </w:rPr>
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</w:r>
    </w:p>
    <w:p w14:paraId="56DEBAF3" w14:textId="77777777" w:rsidR="00237355" w:rsidRPr="00237355" w:rsidRDefault="00237355" w:rsidP="00237355">
      <w:pPr>
        <w:pStyle w:val="a8"/>
        <w:numPr>
          <w:ilvl w:val="1"/>
          <w:numId w:val="45"/>
        </w:numPr>
        <w:spacing w:line="240" w:lineRule="atLeast"/>
        <w:ind w:right="-73"/>
        <w:rPr>
          <w:b w:val="0"/>
          <w:sz w:val="22"/>
          <w:szCs w:val="22"/>
        </w:rPr>
      </w:pPr>
      <w:r w:rsidRPr="00237355">
        <w:rPr>
          <w:b w:val="0"/>
          <w:sz w:val="22"/>
          <w:szCs w:val="22"/>
        </w:rPr>
        <w:t>сграда</w:t>
      </w:r>
      <w:r w:rsidRPr="00237355">
        <w:rPr>
          <w:b w:val="0"/>
          <w:sz w:val="22"/>
          <w:szCs w:val="22"/>
          <w:lang w:val="en-US"/>
        </w:rPr>
        <w:t>*</w:t>
      </w:r>
      <w:r w:rsidRPr="00237355">
        <w:rPr>
          <w:b w:val="0"/>
          <w:sz w:val="22"/>
          <w:szCs w:val="22"/>
        </w:rPr>
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</w:r>
    </w:p>
    <w:p w14:paraId="39B6D345" w14:textId="77777777" w:rsidR="00237355" w:rsidRPr="00FB1998" w:rsidRDefault="00237355" w:rsidP="00237355">
      <w:pPr>
        <w:shd w:val="clear" w:color="auto" w:fill="FFFFFF"/>
        <w:tabs>
          <w:tab w:val="left" w:pos="0"/>
        </w:tabs>
        <w:ind w:left="567" w:right="283" w:hanging="141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14:paraId="35D3D37C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1A651896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336CF27B" w14:textId="77777777" w:rsidR="007F25F5" w:rsidRPr="009C51B9" w:rsidRDefault="007F25F5" w:rsidP="00373C31">
      <w:pPr>
        <w:ind w:right="-283"/>
        <w:rPr>
          <w:sz w:val="22"/>
          <w:szCs w:val="22"/>
          <w:lang w:val="ru-RU"/>
        </w:rPr>
        <w:sectPr w:rsidR="007F25F5" w:rsidRPr="009C51B9" w:rsidSect="003C6F2F">
          <w:headerReference w:type="default" r:id="rId17"/>
          <w:footerReference w:type="default" r:id="rId18"/>
          <w:headerReference w:type="first" r:id="rId19"/>
          <w:pgSz w:w="16834" w:h="11909" w:orient="landscape"/>
          <w:pgMar w:top="709" w:right="1667" w:bottom="425" w:left="357" w:header="709" w:footer="709" w:gutter="0"/>
          <w:cols w:space="60"/>
          <w:noEndnote/>
        </w:sectPr>
      </w:pPr>
    </w:p>
    <w:p w14:paraId="759F372A" w14:textId="77777777" w:rsidR="003404E8" w:rsidRPr="0017405C" w:rsidRDefault="003404E8" w:rsidP="00853FEC">
      <w:pPr>
        <w:spacing w:before="125"/>
        <w:ind w:right="-108"/>
        <w:rPr>
          <w:b/>
          <w:color w:val="000000"/>
          <w:spacing w:val="-7"/>
          <w:lang w:val="bg-BG"/>
        </w:rPr>
      </w:pPr>
    </w:p>
    <w:p w14:paraId="78144855" w14:textId="77777777" w:rsidR="00481699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</w:p>
    <w:p w14:paraId="3D27CB4E" w14:textId="77777777" w:rsidR="006A6DA1" w:rsidRPr="00485FEE" w:rsidRDefault="00485FEE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485FEE">
        <w:rPr>
          <w:b/>
          <w:sz w:val="24"/>
          <w:szCs w:val="24"/>
          <w:lang w:val="bg-BG"/>
        </w:rPr>
        <w:t>П Ъ Л Н</w:t>
      </w:r>
      <w:r w:rsidR="009E1619">
        <w:rPr>
          <w:b/>
          <w:sz w:val="24"/>
          <w:szCs w:val="24"/>
          <w:lang w:val="bg-BG"/>
        </w:rPr>
        <w:t xml:space="preserve"> </w:t>
      </w:r>
      <w:r w:rsidRPr="00485FEE">
        <w:rPr>
          <w:b/>
          <w:sz w:val="24"/>
          <w:szCs w:val="24"/>
          <w:lang w:val="bg-BG"/>
        </w:rPr>
        <w:t>О М О Щ Н О</w:t>
      </w:r>
    </w:p>
    <w:p w14:paraId="3AAF54DD" w14:textId="77777777" w:rsidR="006A6DA1" w:rsidRPr="00485FEE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4"/>
          <w:szCs w:val="24"/>
          <w:lang w:val="bg-BG"/>
        </w:rPr>
      </w:pPr>
      <w:r w:rsidRPr="00485FEE">
        <w:rPr>
          <w:sz w:val="24"/>
          <w:szCs w:val="24"/>
          <w:lang w:val="bg-BG"/>
        </w:rPr>
        <w:t xml:space="preserve"> </w:t>
      </w:r>
    </w:p>
    <w:p w14:paraId="735780D8" w14:textId="77777777" w:rsidR="00332D61" w:rsidRDefault="00485FEE" w:rsidP="003710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Долуп</w:t>
      </w:r>
      <w:r w:rsidR="006A6DA1" w:rsidRPr="003304E7">
        <w:rPr>
          <w:sz w:val="22"/>
          <w:szCs w:val="22"/>
          <w:lang w:val="bg-BG"/>
        </w:rPr>
        <w:t>одписаният__________________________</w:t>
      </w:r>
      <w:r w:rsidR="00BA45A8" w:rsidRPr="003304E7">
        <w:rPr>
          <w:sz w:val="22"/>
          <w:szCs w:val="22"/>
          <w:lang w:val="bg-BG"/>
        </w:rPr>
        <w:t>_________________________</w:t>
      </w:r>
      <w:r w:rsidR="006A6DA1" w:rsidRPr="003304E7">
        <w:rPr>
          <w:sz w:val="22"/>
          <w:szCs w:val="22"/>
          <w:lang w:val="bg-BG"/>
        </w:rPr>
        <w:t>_</w:t>
      </w:r>
      <w:r w:rsidR="003710E0" w:rsidRPr="009B6735">
        <w:rPr>
          <w:sz w:val="22"/>
          <w:szCs w:val="22"/>
          <w:lang w:val="ru-RU"/>
        </w:rPr>
        <w:t>_______</w:t>
      </w:r>
      <w:r w:rsidR="003710E0" w:rsidRPr="009B6735">
        <w:rPr>
          <w:sz w:val="24"/>
          <w:szCs w:val="24"/>
          <w:lang w:val="ru-RU"/>
        </w:rPr>
        <w:t>__</w:t>
      </w:r>
      <w:r w:rsidR="00D9209D" w:rsidRPr="009B6735">
        <w:rPr>
          <w:sz w:val="24"/>
          <w:szCs w:val="24"/>
          <w:lang w:val="ru-RU"/>
        </w:rPr>
        <w:t>________</w:t>
      </w:r>
      <w:r w:rsidR="006A6DA1" w:rsidRPr="00332D61">
        <w:rPr>
          <w:sz w:val="24"/>
          <w:szCs w:val="24"/>
          <w:lang w:val="bg-BG"/>
        </w:rPr>
        <w:t>_,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7EF6C125" w14:textId="77777777" w:rsidR="004C76F6" w:rsidRDefault="00BA45A8" w:rsidP="00332D6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ЕГН /ЛНЧ</w:t>
      </w:r>
      <w:r w:rsidR="00332D61" w:rsidRPr="003304E7">
        <w:rPr>
          <w:sz w:val="22"/>
          <w:szCs w:val="22"/>
          <w:lang w:val="bg-BG"/>
        </w:rPr>
        <w:t>/ЛН</w:t>
      </w:r>
      <w:r w:rsidRPr="003304E7">
        <w:rPr>
          <w:sz w:val="22"/>
          <w:szCs w:val="22"/>
          <w:lang w:val="bg-BG"/>
        </w:rPr>
        <w:t xml:space="preserve"> или служ</w:t>
      </w:r>
      <w:r w:rsidR="00913CB0">
        <w:rPr>
          <w:sz w:val="22"/>
          <w:szCs w:val="22"/>
          <w:lang w:val="bg-BG"/>
        </w:rPr>
        <w:t>ебен</w:t>
      </w:r>
      <w:r w:rsidRPr="003304E7">
        <w:rPr>
          <w:sz w:val="22"/>
          <w:szCs w:val="22"/>
          <w:lang w:val="bg-BG"/>
        </w:rPr>
        <w:t xml:space="preserve"> № </w:t>
      </w:r>
      <w:r w:rsidR="00332D61" w:rsidRPr="003304E7">
        <w:rPr>
          <w:sz w:val="22"/>
          <w:szCs w:val="22"/>
          <w:lang w:val="bg-BG"/>
        </w:rPr>
        <w:t xml:space="preserve">на чужд </w:t>
      </w:r>
      <w:r w:rsidR="004030EC" w:rsidRPr="004030EC">
        <w:rPr>
          <w:sz w:val="22"/>
          <w:szCs w:val="22"/>
          <w:lang w:val="bg-BG"/>
        </w:rPr>
        <w:t>гражданин</w:t>
      </w:r>
      <w:r w:rsidR="00913CB0">
        <w:rPr>
          <w:sz w:val="22"/>
          <w:szCs w:val="22"/>
          <w:lang w:val="bg-BG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_________________</w:t>
      </w:r>
      <w:r w:rsidR="00BA2987"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гражданин на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</w:t>
      </w:r>
      <w:r w:rsidR="00681703" w:rsidRPr="004030EC">
        <w:rPr>
          <w:sz w:val="22"/>
          <w:szCs w:val="22"/>
          <w:lang w:val="bg-BG"/>
        </w:rPr>
        <w:t>____</w:t>
      </w:r>
      <w:r w:rsidR="006A6DA1" w:rsidRPr="004030EC">
        <w:rPr>
          <w:sz w:val="22"/>
          <w:szCs w:val="22"/>
          <w:lang w:val="bg-BG"/>
        </w:rPr>
        <w:t>_______</w:t>
      </w:r>
      <w:r w:rsidRPr="004030EC">
        <w:rPr>
          <w:sz w:val="22"/>
          <w:szCs w:val="22"/>
          <w:lang w:val="bg-BG"/>
        </w:rPr>
        <w:t xml:space="preserve">, с </w:t>
      </w:r>
      <w:r w:rsidR="00C040B6" w:rsidRPr="004030EC">
        <w:rPr>
          <w:sz w:val="22"/>
          <w:szCs w:val="22"/>
          <w:lang w:val="bg-BG"/>
        </w:rPr>
        <w:t xml:space="preserve">адрес за кореспонденция </w:t>
      </w:r>
      <w:r w:rsidRPr="004030EC">
        <w:rPr>
          <w:sz w:val="22"/>
          <w:szCs w:val="22"/>
          <w:lang w:val="bg-BG"/>
        </w:rPr>
        <w:t xml:space="preserve">- </w:t>
      </w:r>
      <w:r w:rsidR="006A6DA1" w:rsidRPr="004030EC">
        <w:rPr>
          <w:sz w:val="22"/>
          <w:szCs w:val="22"/>
          <w:lang w:val="bg-BG"/>
        </w:rPr>
        <w:t>гр._____________________</w:t>
      </w:r>
      <w:r w:rsidR="00681703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>_,</w:t>
      </w:r>
      <w:r w:rsidRPr="004030EC">
        <w:rPr>
          <w:sz w:val="22"/>
          <w:szCs w:val="22"/>
          <w:lang w:val="bg-BG"/>
        </w:rPr>
        <w:t xml:space="preserve"> ул. </w:t>
      </w:r>
      <w:r w:rsidR="006A6DA1" w:rsidRPr="004030EC">
        <w:rPr>
          <w:sz w:val="22"/>
          <w:szCs w:val="22"/>
          <w:lang w:val="bg-BG"/>
        </w:rPr>
        <w:t>_________________</w:t>
      </w:r>
      <w:r w:rsidR="00225823" w:rsidRPr="004030EC">
        <w:rPr>
          <w:sz w:val="22"/>
          <w:szCs w:val="22"/>
          <w:lang w:val="bg-BG"/>
        </w:rPr>
        <w:t>________________</w:t>
      </w:r>
      <w:r w:rsidR="006A6DA1" w:rsidRPr="004030EC">
        <w:rPr>
          <w:sz w:val="22"/>
          <w:szCs w:val="22"/>
          <w:lang w:val="bg-BG"/>
        </w:rPr>
        <w:t>_</w:t>
      </w:r>
      <w:r w:rsidR="00225823" w:rsidRPr="004030EC">
        <w:rPr>
          <w:sz w:val="22"/>
          <w:szCs w:val="22"/>
          <w:lang w:val="bg-BG"/>
        </w:rPr>
        <w:t>,</w:t>
      </w:r>
      <w:r w:rsidR="006A6DA1" w:rsidRPr="004030EC">
        <w:rPr>
          <w:sz w:val="22"/>
          <w:szCs w:val="22"/>
          <w:lang w:val="bg-BG"/>
        </w:rPr>
        <w:t xml:space="preserve"> №________</w:t>
      </w:r>
      <w:r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ж.к._</w:t>
      </w:r>
      <w:r w:rsidR="003710E0" w:rsidRPr="004030EC">
        <w:rPr>
          <w:sz w:val="22"/>
          <w:szCs w:val="22"/>
          <w:lang w:val="bg-BG"/>
        </w:rPr>
        <w:t>_____</w:t>
      </w:r>
      <w:r w:rsidR="006A6DA1" w:rsidRPr="004030EC">
        <w:rPr>
          <w:sz w:val="22"/>
          <w:szCs w:val="22"/>
          <w:lang w:val="bg-BG"/>
        </w:rPr>
        <w:t>___________________, бл.______, вх._____, ет.______, ап.______,</w:t>
      </w:r>
      <w:r w:rsidRPr="004030EC">
        <w:rPr>
          <w:sz w:val="22"/>
          <w:szCs w:val="22"/>
          <w:lang w:val="bg-BG"/>
        </w:rPr>
        <w:t xml:space="preserve"> </w:t>
      </w:r>
    </w:p>
    <w:p w14:paraId="5B5CB12F" w14:textId="77777777" w:rsidR="004C76F6" w:rsidRPr="004C76F6" w:rsidRDefault="006A6DA1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община</w:t>
      </w:r>
      <w:r w:rsidR="00225823" w:rsidRPr="004030EC">
        <w:rPr>
          <w:sz w:val="22"/>
          <w:szCs w:val="22"/>
          <w:lang w:val="bg-BG"/>
        </w:rPr>
        <w:t xml:space="preserve"> _________</w:t>
      </w:r>
      <w:r w:rsidRPr="004030EC">
        <w:rPr>
          <w:sz w:val="22"/>
          <w:szCs w:val="22"/>
          <w:lang w:val="bg-BG"/>
        </w:rPr>
        <w:t>_____________________________, област</w:t>
      </w:r>
      <w:r w:rsidR="004E5DC7" w:rsidRPr="004030EC">
        <w:rPr>
          <w:sz w:val="22"/>
          <w:szCs w:val="22"/>
          <w:lang w:val="bg-BG"/>
        </w:rPr>
        <w:t xml:space="preserve"> </w:t>
      </w:r>
      <w:r w:rsidRPr="004030EC">
        <w:rPr>
          <w:sz w:val="22"/>
          <w:szCs w:val="22"/>
          <w:lang w:val="bg-BG"/>
        </w:rPr>
        <w:t>_________</w:t>
      </w:r>
      <w:r w:rsidR="004C76F6" w:rsidRPr="004C76F6">
        <w:rPr>
          <w:sz w:val="22"/>
          <w:szCs w:val="22"/>
          <w:lang w:val="ru-RU"/>
        </w:rPr>
        <w:t>___________</w:t>
      </w:r>
      <w:r w:rsidRPr="004030EC">
        <w:rPr>
          <w:sz w:val="22"/>
          <w:szCs w:val="22"/>
          <w:lang w:val="bg-BG"/>
        </w:rPr>
        <w:t xml:space="preserve">____________________, </w:t>
      </w:r>
    </w:p>
    <w:p w14:paraId="0E0644F3" w14:textId="77777777" w:rsidR="003835FB" w:rsidRPr="004030EC" w:rsidRDefault="003835F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 xml:space="preserve">л.к. № </w:t>
      </w:r>
      <w:r w:rsidR="0060580E" w:rsidRPr="004030EC">
        <w:rPr>
          <w:sz w:val="22"/>
          <w:szCs w:val="22"/>
          <w:lang w:val="bg-BG"/>
        </w:rPr>
        <w:t>___</w:t>
      </w:r>
      <w:r w:rsidR="00332D61" w:rsidRPr="004030EC">
        <w:rPr>
          <w:sz w:val="22"/>
          <w:szCs w:val="22"/>
          <w:lang w:val="bg-BG"/>
        </w:rPr>
        <w:t>________</w:t>
      </w:r>
      <w:r w:rsidR="0060580E" w:rsidRPr="004030EC">
        <w:rPr>
          <w:sz w:val="22"/>
          <w:szCs w:val="22"/>
          <w:lang w:val="bg-BG"/>
        </w:rPr>
        <w:t>_______</w:t>
      </w:r>
      <w:r w:rsidR="00E3529F" w:rsidRPr="009B6735">
        <w:rPr>
          <w:sz w:val="22"/>
          <w:szCs w:val="22"/>
          <w:lang w:val="ru-RU"/>
        </w:rPr>
        <w:t>__</w:t>
      </w:r>
      <w:r w:rsidR="0060580E" w:rsidRPr="004030EC">
        <w:rPr>
          <w:sz w:val="22"/>
          <w:szCs w:val="22"/>
          <w:lang w:val="bg-BG"/>
        </w:rPr>
        <w:t>_</w:t>
      </w:r>
      <w:r w:rsidR="006A6DA1" w:rsidRPr="004030EC">
        <w:rPr>
          <w:sz w:val="22"/>
          <w:szCs w:val="22"/>
          <w:lang w:val="bg-BG"/>
        </w:rPr>
        <w:t>,</w:t>
      </w:r>
      <w:r w:rsidR="00E3529F" w:rsidRPr="009B6735">
        <w:rPr>
          <w:sz w:val="22"/>
          <w:szCs w:val="22"/>
          <w:lang w:val="ru-RU"/>
        </w:rPr>
        <w:t xml:space="preserve"> </w:t>
      </w:r>
      <w:r w:rsidR="006A6DA1" w:rsidRPr="004030EC">
        <w:rPr>
          <w:sz w:val="22"/>
          <w:szCs w:val="22"/>
          <w:lang w:val="bg-BG"/>
        </w:rPr>
        <w:t>издаден</w:t>
      </w:r>
      <w:r w:rsidR="0060580E" w:rsidRPr="004030EC">
        <w:rPr>
          <w:sz w:val="22"/>
          <w:szCs w:val="22"/>
          <w:lang w:val="bg-BG"/>
        </w:rPr>
        <w:t xml:space="preserve">а </w:t>
      </w:r>
      <w:r w:rsidR="006A6DA1" w:rsidRPr="004030EC">
        <w:rPr>
          <w:sz w:val="22"/>
          <w:szCs w:val="22"/>
          <w:lang w:val="bg-BG"/>
        </w:rPr>
        <w:t>на</w:t>
      </w:r>
      <w:r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__________</w:t>
      </w:r>
      <w:r w:rsidR="00F8285B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 xml:space="preserve"> от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</w:t>
      </w:r>
      <w:r w:rsidRPr="004030EC">
        <w:rPr>
          <w:sz w:val="22"/>
          <w:szCs w:val="22"/>
          <w:lang w:val="bg-BG"/>
        </w:rPr>
        <w:t>_______________________</w:t>
      </w:r>
      <w:r w:rsidR="006A6DA1" w:rsidRPr="004030EC">
        <w:rPr>
          <w:sz w:val="22"/>
          <w:szCs w:val="22"/>
          <w:lang w:val="bg-BG"/>
        </w:rPr>
        <w:t>_</w:t>
      </w:r>
      <w:r w:rsidR="00332D61" w:rsidRPr="004030EC">
        <w:rPr>
          <w:sz w:val="22"/>
          <w:szCs w:val="22"/>
          <w:lang w:val="bg-BG"/>
        </w:rPr>
        <w:t>________</w:t>
      </w:r>
      <w:r w:rsidR="006A6DA1" w:rsidRPr="004030EC">
        <w:rPr>
          <w:sz w:val="22"/>
          <w:szCs w:val="22"/>
          <w:lang w:val="bg-BG"/>
        </w:rPr>
        <w:t xml:space="preserve">, </w:t>
      </w:r>
    </w:p>
    <w:p w14:paraId="218FCED5" w14:textId="77777777" w:rsidR="003710E0" w:rsidRPr="004030EC" w:rsidRDefault="003710E0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</w:p>
    <w:p w14:paraId="24FE8FD5" w14:textId="77777777" w:rsidR="00382FC6" w:rsidRPr="004030EC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  <w:r w:rsidRPr="004030EC">
        <w:rPr>
          <w:b/>
          <w:sz w:val="22"/>
          <w:szCs w:val="22"/>
          <w:lang w:val="bg-BG"/>
        </w:rPr>
        <w:t>УПЪЛНОМОЩАВАМ</w:t>
      </w:r>
    </w:p>
    <w:p w14:paraId="54E098AC" w14:textId="77777777" w:rsidR="00382FC6" w:rsidRPr="004030EC" w:rsidRDefault="00382FC6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474DE476" w14:textId="77777777" w:rsidR="00332D61" w:rsidRPr="004030EC" w:rsidRDefault="006A6DA1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>________________________________</w:t>
      </w:r>
      <w:r w:rsidR="00382FC6" w:rsidRPr="004030EC">
        <w:rPr>
          <w:sz w:val="22"/>
          <w:szCs w:val="22"/>
          <w:lang w:val="bg-BG"/>
        </w:rPr>
        <w:t>_____________</w:t>
      </w:r>
      <w:r w:rsidRPr="004030EC">
        <w:rPr>
          <w:sz w:val="22"/>
          <w:szCs w:val="22"/>
          <w:lang w:val="bg-BG"/>
        </w:rPr>
        <w:t>____</w:t>
      </w:r>
      <w:r w:rsidR="00382FC6" w:rsidRPr="004030EC">
        <w:rPr>
          <w:sz w:val="22"/>
          <w:szCs w:val="22"/>
          <w:lang w:val="bg-BG"/>
        </w:rPr>
        <w:t>______</w:t>
      </w:r>
      <w:r w:rsidR="0060580E" w:rsidRPr="004030EC">
        <w:rPr>
          <w:sz w:val="22"/>
          <w:szCs w:val="22"/>
          <w:lang w:val="bg-BG"/>
        </w:rPr>
        <w:t>____</w:t>
      </w:r>
      <w:r w:rsidR="00332D61" w:rsidRPr="004030EC">
        <w:rPr>
          <w:sz w:val="22"/>
          <w:szCs w:val="22"/>
          <w:lang w:val="bg-BG"/>
        </w:rPr>
        <w:t>____________________________</w:t>
      </w:r>
      <w:r w:rsidRPr="004030EC">
        <w:rPr>
          <w:sz w:val="22"/>
          <w:szCs w:val="22"/>
          <w:lang w:val="bg-BG"/>
        </w:rPr>
        <w:t>,</w:t>
      </w:r>
      <w:r w:rsidR="00382FC6" w:rsidRPr="004030EC">
        <w:rPr>
          <w:sz w:val="22"/>
          <w:szCs w:val="22"/>
          <w:lang w:val="bg-BG"/>
        </w:rPr>
        <w:t xml:space="preserve"> </w:t>
      </w:r>
    </w:p>
    <w:p w14:paraId="124264E0" w14:textId="77777777" w:rsidR="004C76F6" w:rsidRDefault="00F8285B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4030EC">
        <w:rPr>
          <w:sz w:val="22"/>
          <w:szCs w:val="22"/>
          <w:lang w:val="bg-BG"/>
        </w:rPr>
        <w:t>ЕГН /ЛНЧ/ЛН или служ</w:t>
      </w:r>
      <w:r w:rsidR="004C76F6">
        <w:rPr>
          <w:sz w:val="22"/>
          <w:szCs w:val="22"/>
          <w:lang w:val="bg-BG"/>
        </w:rPr>
        <w:t>ебен</w:t>
      </w:r>
      <w:r w:rsidRPr="004030EC">
        <w:rPr>
          <w:sz w:val="22"/>
          <w:szCs w:val="22"/>
          <w:lang w:val="bg-BG"/>
        </w:rPr>
        <w:t xml:space="preserve"> № на чужд </w:t>
      </w:r>
      <w:r w:rsidR="008E3A0F" w:rsidRPr="004030EC">
        <w:rPr>
          <w:sz w:val="22"/>
          <w:szCs w:val="22"/>
          <w:lang w:val="bg-BG"/>
        </w:rPr>
        <w:t>гражданин</w:t>
      </w:r>
      <w:r w:rsidR="004C76F6" w:rsidRPr="004C76F6">
        <w:rPr>
          <w:sz w:val="22"/>
          <w:szCs w:val="22"/>
          <w:lang w:val="ru-RU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</w:t>
      </w:r>
      <w:r w:rsidR="004C76F6" w:rsidRPr="004C76F6">
        <w:rPr>
          <w:sz w:val="22"/>
          <w:szCs w:val="22"/>
          <w:lang w:val="ru-RU"/>
        </w:rPr>
        <w:t>_</w:t>
      </w:r>
      <w:r w:rsidR="008E3A0F" w:rsidRPr="009B6735">
        <w:rPr>
          <w:sz w:val="22"/>
          <w:szCs w:val="22"/>
          <w:lang w:val="ru-RU"/>
        </w:rPr>
        <w:t>___</w:t>
      </w:r>
      <w:r w:rsidRPr="004030EC">
        <w:rPr>
          <w:sz w:val="22"/>
          <w:szCs w:val="22"/>
          <w:lang w:val="bg-BG"/>
        </w:rPr>
        <w:t>,</w:t>
      </w:r>
      <w:r w:rsidRPr="003304E7">
        <w:rPr>
          <w:sz w:val="22"/>
          <w:szCs w:val="22"/>
          <w:lang w:val="bg-BG"/>
        </w:rPr>
        <w:t xml:space="preserve"> гражданин на ___________________, с адрес за кореспонденция - гр.</w:t>
      </w:r>
      <w:r w:rsidR="004C76F6" w:rsidRPr="004C76F6">
        <w:rPr>
          <w:sz w:val="22"/>
          <w:szCs w:val="22"/>
          <w:lang w:val="ru-RU"/>
        </w:rPr>
        <w:t xml:space="preserve"> </w:t>
      </w:r>
      <w:r w:rsidRPr="003304E7">
        <w:rPr>
          <w:sz w:val="22"/>
          <w:szCs w:val="22"/>
          <w:lang w:val="bg-BG"/>
        </w:rPr>
        <w:t>____________________________, ул. __________________________________, №________, ж.к._</w:t>
      </w:r>
      <w:r w:rsidRPr="009B6735">
        <w:rPr>
          <w:sz w:val="22"/>
          <w:szCs w:val="22"/>
          <w:lang w:val="ru-RU"/>
        </w:rPr>
        <w:t>_____</w:t>
      </w:r>
      <w:r w:rsidRPr="003304E7">
        <w:rPr>
          <w:sz w:val="22"/>
          <w:szCs w:val="22"/>
          <w:lang w:val="bg-BG"/>
        </w:rPr>
        <w:t xml:space="preserve">___________________, бл.______, вх._____, ет.______, ап.______, </w:t>
      </w:r>
    </w:p>
    <w:p w14:paraId="1824AF55" w14:textId="77777777" w:rsidR="006A6DA1" w:rsidRPr="003304E7" w:rsidRDefault="00F8285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962"/>
        </w:tabs>
        <w:autoSpaceDE w:val="0"/>
        <w:autoSpaceDN w:val="0"/>
        <w:jc w:val="both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община _________</w:t>
      </w:r>
      <w:r w:rsidR="004C76F6" w:rsidRPr="004C76F6">
        <w:rPr>
          <w:sz w:val="22"/>
          <w:szCs w:val="22"/>
          <w:lang w:val="ru-RU"/>
        </w:rPr>
        <w:t>_____________________________</w:t>
      </w:r>
      <w:r w:rsidR="004C76F6">
        <w:rPr>
          <w:sz w:val="22"/>
          <w:szCs w:val="22"/>
          <w:lang w:val="bg-BG"/>
        </w:rPr>
        <w:t xml:space="preserve">, </w:t>
      </w:r>
      <w:r w:rsidRPr="003304E7">
        <w:rPr>
          <w:sz w:val="22"/>
          <w:szCs w:val="22"/>
          <w:lang w:val="bg-BG"/>
        </w:rPr>
        <w:t>област _____________________________</w:t>
      </w:r>
      <w:r w:rsidR="004C76F6" w:rsidRPr="004C76F6">
        <w:rPr>
          <w:sz w:val="22"/>
          <w:szCs w:val="22"/>
          <w:lang w:val="ru-RU"/>
        </w:rPr>
        <w:t>____________</w:t>
      </w:r>
      <w:r w:rsidRPr="003304E7">
        <w:rPr>
          <w:sz w:val="22"/>
          <w:szCs w:val="22"/>
          <w:lang w:val="bg-BG"/>
        </w:rPr>
        <w:t>, л.к. № 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>_______</w:t>
      </w:r>
      <w:r w:rsidRPr="009B6735">
        <w:rPr>
          <w:sz w:val="22"/>
          <w:szCs w:val="22"/>
          <w:lang w:val="ru-RU"/>
        </w:rPr>
        <w:t>_</w:t>
      </w:r>
      <w:r w:rsidRPr="003304E7">
        <w:rPr>
          <w:sz w:val="22"/>
          <w:szCs w:val="22"/>
          <w:lang w:val="bg-BG"/>
        </w:rPr>
        <w:t>_,  издадена на __________</w:t>
      </w:r>
      <w:r w:rsidRPr="009B6735">
        <w:rPr>
          <w:sz w:val="22"/>
          <w:szCs w:val="22"/>
          <w:lang w:val="ru-RU"/>
        </w:rPr>
        <w:t>______</w:t>
      </w:r>
      <w:r w:rsidRPr="003304E7">
        <w:rPr>
          <w:sz w:val="22"/>
          <w:szCs w:val="22"/>
          <w:lang w:val="bg-BG"/>
        </w:rPr>
        <w:t>от _____________________________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 xml:space="preserve">, </w:t>
      </w:r>
      <w:r w:rsidR="006A6DA1" w:rsidRPr="003304E7">
        <w:rPr>
          <w:sz w:val="22"/>
          <w:szCs w:val="22"/>
          <w:lang w:val="bg-BG"/>
        </w:rPr>
        <w:t xml:space="preserve">да ме представлява пред </w:t>
      </w:r>
      <w:r w:rsidR="00400844" w:rsidRPr="003304E7">
        <w:rPr>
          <w:sz w:val="22"/>
          <w:szCs w:val="22"/>
          <w:lang w:val="bg-BG"/>
        </w:rPr>
        <w:t xml:space="preserve">общинската </w:t>
      </w:r>
      <w:r w:rsidR="006A6DA1" w:rsidRPr="003304E7">
        <w:rPr>
          <w:sz w:val="22"/>
          <w:szCs w:val="22"/>
          <w:lang w:val="bg-BG"/>
        </w:rPr>
        <w:t xml:space="preserve">администрация като попълни и/или подаде </w:t>
      </w:r>
      <w:r w:rsidR="00400844" w:rsidRPr="003304E7">
        <w:rPr>
          <w:sz w:val="22"/>
          <w:szCs w:val="22"/>
          <w:lang w:val="bg-BG"/>
        </w:rPr>
        <w:t xml:space="preserve">настоящата </w:t>
      </w:r>
      <w:r w:rsidR="006A6DA1" w:rsidRPr="003304E7">
        <w:rPr>
          <w:sz w:val="22"/>
          <w:szCs w:val="22"/>
          <w:lang w:val="bg-BG"/>
        </w:rPr>
        <w:t>данъчна декларация</w:t>
      </w:r>
      <w:r w:rsidR="00400844" w:rsidRPr="003304E7">
        <w:rPr>
          <w:sz w:val="22"/>
          <w:szCs w:val="22"/>
          <w:lang w:val="bg-BG"/>
        </w:rPr>
        <w:t>.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52670E12" w14:textId="77777777" w:rsidR="00F226C1" w:rsidRPr="003304E7" w:rsidRDefault="004C76F6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05"/>
        </w:tabs>
        <w:autoSpaceDE w:val="0"/>
        <w:autoSpaceDN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14:paraId="5693993C" w14:textId="77777777" w:rsidR="00481699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776A84AF" w14:textId="77777777" w:rsidR="00F226C1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Дата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>............................                                                                 Упълномощител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 xml:space="preserve"> ..................................</w:t>
      </w:r>
    </w:p>
    <w:p w14:paraId="4C71315F" w14:textId="77777777" w:rsidR="007F25F5" w:rsidRPr="003304E7" w:rsidRDefault="007F25F5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2D7FF6D5" w14:textId="77777777" w:rsidR="003B7D4C" w:rsidRPr="003304E7" w:rsidRDefault="003B7D4C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212D23BF" w14:textId="77777777" w:rsidR="003B7D4C" w:rsidRPr="003304E7" w:rsidRDefault="003B7D4C" w:rsidP="003C6F2F">
      <w:pPr>
        <w:rPr>
          <w:sz w:val="22"/>
          <w:szCs w:val="22"/>
          <w:lang w:val="en-US"/>
        </w:rPr>
      </w:pPr>
    </w:p>
    <w:p w14:paraId="5BC10C1C" w14:textId="77777777" w:rsidR="003B7D4C" w:rsidRDefault="003B7D4C" w:rsidP="003B7D4C">
      <w:pPr>
        <w:tabs>
          <w:tab w:val="left" w:pos="7263"/>
        </w:tabs>
        <w:rPr>
          <w:sz w:val="24"/>
          <w:szCs w:val="24"/>
          <w:lang w:val="en-US"/>
        </w:rPr>
      </w:pPr>
    </w:p>
    <w:p w14:paraId="17FA7114" w14:textId="77777777" w:rsidR="003B7D4C" w:rsidRPr="00E37123" w:rsidRDefault="003B7D4C" w:rsidP="003C6F2F">
      <w:pPr>
        <w:rPr>
          <w:sz w:val="24"/>
          <w:szCs w:val="24"/>
          <w:lang w:val="en-US"/>
        </w:rPr>
      </w:pPr>
    </w:p>
    <w:p w14:paraId="7DD0DD1C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0BF7B00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CDE8458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F87F989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E7CE73D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8C013A3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BBE0D1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508D9A9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F930BFA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73F38A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F6D5FC4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1FFE122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06CA3CD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2D4D022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0941681F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D44107B" w14:textId="77777777" w:rsidR="003B7D4C" w:rsidRDefault="003B7D4C" w:rsidP="003B7D4C">
      <w:pPr>
        <w:rPr>
          <w:sz w:val="24"/>
          <w:szCs w:val="24"/>
          <w:lang w:val="en-US"/>
        </w:rPr>
      </w:pPr>
    </w:p>
    <w:p w14:paraId="27390066" w14:textId="77777777" w:rsidR="007F25F5" w:rsidRPr="00E37123" w:rsidRDefault="003B7D4C" w:rsidP="001929EF">
      <w:pPr>
        <w:tabs>
          <w:tab w:val="left" w:pos="76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7F25F5" w:rsidRPr="00E37123" w:rsidSect="00C31F6E">
      <w:headerReference w:type="default" r:id="rId20"/>
      <w:footerReference w:type="default" r:id="rId21"/>
      <w:headerReference w:type="first" r:id="rId22"/>
      <w:pgSz w:w="11909" w:h="16834"/>
      <w:pgMar w:top="413" w:right="852" w:bottom="360" w:left="7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193E" w14:textId="77777777" w:rsidR="00AB3672" w:rsidRDefault="00AB3672">
      <w:r>
        <w:separator/>
      </w:r>
    </w:p>
  </w:endnote>
  <w:endnote w:type="continuationSeparator" w:id="0">
    <w:p w14:paraId="6BDE4099" w14:textId="77777777" w:rsidR="00AB3672" w:rsidRDefault="00AB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15C1D" w14:textId="77777777" w:rsidR="00F55E02" w:rsidRDefault="00F55E02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4867B993" w14:textId="77777777" w:rsidR="00F55E02" w:rsidRPr="00A12AE5" w:rsidRDefault="00F55E02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3E6C" w14:textId="77777777" w:rsidR="00F55E02" w:rsidRDefault="00F55E02" w:rsidP="00C239A6">
    <w:pPr>
      <w:pStyle w:val="a5"/>
      <w:tabs>
        <w:tab w:val="clear" w:pos="4536"/>
        <w:tab w:val="clear" w:pos="9072"/>
        <w:tab w:val="left" w:pos="7050"/>
      </w:tabs>
      <w:rPr>
        <w:lang w:val="bg-BG"/>
      </w:rPr>
    </w:pPr>
  </w:p>
  <w:p w14:paraId="391AA1A8" w14:textId="77777777" w:rsidR="00F55E02" w:rsidRPr="009B6735" w:rsidRDefault="00F55E02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80B45" w14:textId="77777777" w:rsidR="00F55E02" w:rsidRDefault="00F55E02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02F5110A" w14:textId="77777777" w:rsidR="00F55E02" w:rsidRPr="00A12AE5" w:rsidRDefault="00F55E02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4F93" w14:textId="77777777" w:rsidR="00F55E02" w:rsidRDefault="00F55E02" w:rsidP="0014474C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602679F1" w14:textId="77777777" w:rsidR="00F55E02" w:rsidRPr="009B6735" w:rsidRDefault="00F55E02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787EE" w14:textId="77777777" w:rsidR="00F55E02" w:rsidRPr="009B6735" w:rsidRDefault="00F55E02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EA3B" w14:textId="77777777" w:rsidR="00F55E02" w:rsidRDefault="00F55E02" w:rsidP="00E52F28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1BF6B227" w14:textId="77777777" w:rsidR="00F55E02" w:rsidRPr="00A12AE5" w:rsidRDefault="00F55E02" w:rsidP="00E52F28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A27D8" w14:textId="77777777" w:rsidR="00F55E02" w:rsidRPr="00A12AE5" w:rsidRDefault="00F55E02" w:rsidP="007035E4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A28DF" w14:textId="77777777" w:rsidR="00AB3672" w:rsidRDefault="00AB3672">
      <w:r>
        <w:separator/>
      </w:r>
    </w:p>
  </w:footnote>
  <w:footnote w:type="continuationSeparator" w:id="0">
    <w:p w14:paraId="39D90A13" w14:textId="77777777" w:rsidR="00AB3672" w:rsidRDefault="00AB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60B99840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027EC501" w14:textId="77777777" w:rsidR="00F55E02" w:rsidRPr="00FD735D" w:rsidRDefault="00F55E02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5458762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ABE1C32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B12B72D" w14:textId="77777777" w:rsidR="00F55E02" w:rsidRPr="00FD735D" w:rsidRDefault="00F55E02" w:rsidP="007035E4">
          <w:pPr>
            <w:rPr>
              <w:lang w:val="bg-BG"/>
            </w:rPr>
          </w:pPr>
          <w:r w:rsidRPr="00FD735D">
            <w:rPr>
              <w:lang w:val="bg-BG"/>
            </w:rPr>
            <w:t xml:space="preserve">ЕГН /ЛНЧ/ЛН/ЕИК или служебен № за чужд гражданин </w:t>
          </w:r>
          <w:r w:rsidRPr="00CD133C">
            <w:rPr>
              <w:lang w:val="bg-BG"/>
            </w:rPr>
            <w:t>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80A10B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5300E6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FA4672B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116C4D9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18A85B6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A385888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EA922D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9AA5158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5FF827E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63E20B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8792F7E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1FE504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EA1A830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</w:tbl>
  <w:p w14:paraId="5A4C6D13" w14:textId="77777777" w:rsidR="00F55E02" w:rsidRPr="00FD735D" w:rsidRDefault="00F55E02" w:rsidP="007035E4">
    <w:pPr>
      <w:pStyle w:val="a3"/>
      <w:tabs>
        <w:tab w:val="clear" w:pos="4536"/>
      </w:tabs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AC4E" w14:textId="77777777" w:rsidR="00F55E02" w:rsidRPr="00426762" w:rsidRDefault="00F55E02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b/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048093" wp14:editId="0EC58D9A">
              <wp:simplePos x="0" y="0"/>
              <wp:positionH relativeFrom="column">
                <wp:posOffset>6074410</wp:posOffset>
              </wp:positionH>
              <wp:positionV relativeFrom="paragraph">
                <wp:posOffset>1412</wp:posOffset>
              </wp:positionV>
              <wp:extent cx="207010" cy="157480"/>
              <wp:effectExtent l="0" t="0" r="0" b="0"/>
              <wp:wrapNone/>
              <wp:docPr id="103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FE539" id="Rectangle 52" o:spid="_x0000_s1026" style="position:absolute;margin-left:478.3pt;margin-top:.1pt;width:16.3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QsIgIAAD4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"/>
          </w:pict>
        </mc:Fallback>
      </mc:AlternateContent>
    </w:r>
    <w:r>
      <w:rPr>
        <w:lang w:val="bg-BG"/>
      </w:rPr>
      <w:t>Приложение № 1</w:t>
    </w:r>
    <w:r>
      <w:rPr>
        <w:lang w:val="bg-BG"/>
      </w:rPr>
      <w:tab/>
      <w:t xml:space="preserve">общ брой страници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56"/>
    </w:tblGrid>
    <w:tr w:rsidR="00F55E02" w:rsidRPr="00182061" w14:paraId="0E4465B9" w14:textId="77777777" w:rsidTr="00E52F28"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39B37EAD" w14:textId="77777777" w:rsidR="00F55E02" w:rsidRPr="00FD735D" w:rsidRDefault="00F55E02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28" w:type="dxa"/>
          <w:gridSpan w:val="2"/>
          <w:tcBorders>
            <w:left w:val="single" w:sz="4" w:space="0" w:color="auto"/>
          </w:tcBorders>
        </w:tcPr>
        <w:p w14:paraId="360F914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B9571D6" w14:textId="77777777" w:rsidTr="00E52F28"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0FF2E64" w14:textId="77777777" w:rsidR="00F55E02" w:rsidRPr="00FD735D" w:rsidRDefault="00F55E02" w:rsidP="007035E4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08A39769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6F44BF9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513451B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F4EF8BF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3A98C5C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A7A582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2948285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660048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9B8610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7302EE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8444C9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F3BE8F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56" w:type="dxa"/>
          <w:tcBorders>
            <w:top w:val="single" w:sz="4" w:space="0" w:color="auto"/>
          </w:tcBorders>
        </w:tcPr>
        <w:p w14:paraId="28645173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</w:tbl>
  <w:p w14:paraId="1F3CD60B" w14:textId="77777777" w:rsidR="00F55E02" w:rsidRPr="00FD735D" w:rsidRDefault="00F55E02" w:rsidP="007035E4">
    <w:pPr>
      <w:pStyle w:val="a3"/>
      <w:tabs>
        <w:tab w:val="clear" w:pos="4536"/>
      </w:tabs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3A5E9F73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97B0713" w14:textId="77777777" w:rsidR="00F55E02" w:rsidRPr="00FD735D" w:rsidRDefault="00F55E02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FCB6E9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2F742BD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B17DDB6" w14:textId="77777777" w:rsidR="00F55E02" w:rsidRPr="00FD735D" w:rsidRDefault="00F55E02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3DA16E4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510677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15F347A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C6CEEC9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A114CEA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4C09A2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BE7A32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6A5A0B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B0D3A2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7CC20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E2D95C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5D72B4A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AA47A5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</w:tbl>
  <w:p w14:paraId="02C8174B" w14:textId="77777777" w:rsidR="00F55E02" w:rsidRPr="00FD735D" w:rsidRDefault="00F55E02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0115B5DA" w14:textId="77777777" w:rsidTr="00E52F28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05B0FCE0" w14:textId="77777777" w:rsidR="00F55E02" w:rsidRPr="00E52F28" w:rsidRDefault="00F55E02" w:rsidP="00E52F28">
          <w:pPr>
            <w:jc w:val="right"/>
            <w:rPr>
              <w:lang w:val="bg-BG"/>
            </w:rPr>
          </w:pPr>
          <w:r w:rsidRPr="00E52F28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1E1DE2F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1D353ED" w14:textId="77777777" w:rsidTr="00E52F28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8EE1A94" w14:textId="77777777" w:rsidR="00F55E02" w:rsidRPr="00E52F28" w:rsidRDefault="00F55E02" w:rsidP="00E52F28">
          <w:pPr>
            <w:rPr>
              <w:lang w:val="bg-BG"/>
            </w:rPr>
          </w:pPr>
          <w:r w:rsidRPr="00E52F28">
            <w:rPr>
              <w:lang w:val="bg-BG"/>
            </w:rPr>
            <w:t>ЕГН/ЛНЧ/ЛН/ЕИК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17E63F4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8CD51D3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7C8B86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A56724C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16BC09F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DC98D1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835C84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2520705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FE40483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98DEA3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45E00B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54D443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3DE6F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</w:tbl>
  <w:p w14:paraId="434760AC" w14:textId="77777777" w:rsidR="00F55E02" w:rsidRPr="00E52F28" w:rsidRDefault="00F55E02" w:rsidP="00E52F28">
    <w:pPr>
      <w:pStyle w:val="a3"/>
      <w:tabs>
        <w:tab w:val="clear" w:pos="4536"/>
      </w:tabs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C87A" w14:textId="77777777" w:rsidR="00F55E02" w:rsidRPr="00DC4B5A" w:rsidRDefault="00F55E02" w:rsidP="00DC4B5A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D60CB5" wp14:editId="6DB26BB2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74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B0E4D" id="Rectangle 52" o:spid="_x0000_s1026" style="position:absolute;margin-left:478.35pt;margin-top:-3.7pt;width:16.3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hz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Au9ohzIgIAAD0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№1</w:t>
    </w:r>
    <w:r>
      <w:rPr>
        <w:lang w:val="bg-BG"/>
      </w:rPr>
      <w:tab/>
      <w:t xml:space="preserve">общ брой страници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1364F" w14:textId="77777777" w:rsidR="00F55E02" w:rsidRPr="00FD735D" w:rsidRDefault="00F55E02" w:rsidP="007035E4">
    <w:pPr>
      <w:pStyle w:val="a3"/>
      <w:tabs>
        <w:tab w:val="clear" w:pos="4536"/>
      </w:tabs>
      <w:rPr>
        <w:lang w:val="bg-BG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372CE4D3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99F865E" w14:textId="77777777" w:rsidR="00F55E02" w:rsidRPr="00FD735D" w:rsidRDefault="00F55E02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7F2C2ED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69C663CF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0534DB1" w14:textId="77777777" w:rsidR="00F55E02" w:rsidRPr="00FD735D" w:rsidRDefault="00F55E02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6D84D61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31D400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42F2D4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E9E978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8AE7C2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8DDE306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35B248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A948C6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FDC45C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06ED49D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6DF70A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4F102B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D031196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</w:tbl>
  <w:p w14:paraId="7AEFDE80" w14:textId="77777777" w:rsidR="00F55E02" w:rsidRPr="00FD735D" w:rsidRDefault="00F55E02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DCA73F0"/>
    <w:multiLevelType w:val="multilevel"/>
    <w:tmpl w:val="7D92E3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2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3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76"/>
    <w:rsid w:val="000009E6"/>
    <w:rsid w:val="00000C94"/>
    <w:rsid w:val="00001AB2"/>
    <w:rsid w:val="00004069"/>
    <w:rsid w:val="0000427B"/>
    <w:rsid w:val="00004510"/>
    <w:rsid w:val="00004A0C"/>
    <w:rsid w:val="0000581A"/>
    <w:rsid w:val="0000643B"/>
    <w:rsid w:val="00006625"/>
    <w:rsid w:val="00006F33"/>
    <w:rsid w:val="00010D9B"/>
    <w:rsid w:val="00011123"/>
    <w:rsid w:val="00015555"/>
    <w:rsid w:val="00017664"/>
    <w:rsid w:val="00017BBB"/>
    <w:rsid w:val="00023FDF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6648"/>
    <w:rsid w:val="00050ACE"/>
    <w:rsid w:val="00053DC1"/>
    <w:rsid w:val="00053FEF"/>
    <w:rsid w:val="000546BA"/>
    <w:rsid w:val="000549E4"/>
    <w:rsid w:val="00056126"/>
    <w:rsid w:val="000570E5"/>
    <w:rsid w:val="00057672"/>
    <w:rsid w:val="000609F4"/>
    <w:rsid w:val="000632BA"/>
    <w:rsid w:val="00063738"/>
    <w:rsid w:val="00070D84"/>
    <w:rsid w:val="00071B65"/>
    <w:rsid w:val="000734EA"/>
    <w:rsid w:val="0007395E"/>
    <w:rsid w:val="000757E7"/>
    <w:rsid w:val="00080B86"/>
    <w:rsid w:val="00080C12"/>
    <w:rsid w:val="000814DF"/>
    <w:rsid w:val="0008186C"/>
    <w:rsid w:val="00082BF4"/>
    <w:rsid w:val="00084C8B"/>
    <w:rsid w:val="00085DB2"/>
    <w:rsid w:val="00086297"/>
    <w:rsid w:val="000862EA"/>
    <w:rsid w:val="00091206"/>
    <w:rsid w:val="000916BD"/>
    <w:rsid w:val="00091CC0"/>
    <w:rsid w:val="00091DA5"/>
    <w:rsid w:val="000923A2"/>
    <w:rsid w:val="000932BD"/>
    <w:rsid w:val="00094755"/>
    <w:rsid w:val="000979A9"/>
    <w:rsid w:val="000A071A"/>
    <w:rsid w:val="000A0C63"/>
    <w:rsid w:val="000A1FDF"/>
    <w:rsid w:val="000A24B8"/>
    <w:rsid w:val="000A511F"/>
    <w:rsid w:val="000A6EE0"/>
    <w:rsid w:val="000A7D8A"/>
    <w:rsid w:val="000B1098"/>
    <w:rsid w:val="000B702E"/>
    <w:rsid w:val="000B7349"/>
    <w:rsid w:val="000B7581"/>
    <w:rsid w:val="000C1505"/>
    <w:rsid w:val="000C2AC5"/>
    <w:rsid w:val="000C368A"/>
    <w:rsid w:val="000C3DC5"/>
    <w:rsid w:val="000C4120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981"/>
    <w:rsid w:val="000E0FB4"/>
    <w:rsid w:val="000E12A4"/>
    <w:rsid w:val="000E2AB3"/>
    <w:rsid w:val="000E3F27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7046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9D2"/>
    <w:rsid w:val="00120E61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63FC"/>
    <w:rsid w:val="00142820"/>
    <w:rsid w:val="00142C9B"/>
    <w:rsid w:val="00143D50"/>
    <w:rsid w:val="00143E9D"/>
    <w:rsid w:val="001442C4"/>
    <w:rsid w:val="0014474C"/>
    <w:rsid w:val="001461A1"/>
    <w:rsid w:val="00146D1B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57581"/>
    <w:rsid w:val="00160CBA"/>
    <w:rsid w:val="001618BD"/>
    <w:rsid w:val="001619C3"/>
    <w:rsid w:val="00162C61"/>
    <w:rsid w:val="00162E16"/>
    <w:rsid w:val="001653E6"/>
    <w:rsid w:val="00165E7A"/>
    <w:rsid w:val="00166987"/>
    <w:rsid w:val="00167C5D"/>
    <w:rsid w:val="00171F68"/>
    <w:rsid w:val="00172165"/>
    <w:rsid w:val="0017250E"/>
    <w:rsid w:val="00172C18"/>
    <w:rsid w:val="00172EEB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2015"/>
    <w:rsid w:val="001B2EF0"/>
    <w:rsid w:val="001B3448"/>
    <w:rsid w:val="001B34E1"/>
    <w:rsid w:val="001B3E6E"/>
    <w:rsid w:val="001B534C"/>
    <w:rsid w:val="001B580F"/>
    <w:rsid w:val="001B7695"/>
    <w:rsid w:val="001B7B52"/>
    <w:rsid w:val="001C0640"/>
    <w:rsid w:val="001C3EF1"/>
    <w:rsid w:val="001C4996"/>
    <w:rsid w:val="001C4E4A"/>
    <w:rsid w:val="001C52CE"/>
    <w:rsid w:val="001D04CB"/>
    <w:rsid w:val="001D0F03"/>
    <w:rsid w:val="001D34CB"/>
    <w:rsid w:val="001D47AB"/>
    <w:rsid w:val="001D5743"/>
    <w:rsid w:val="001D7D8A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221"/>
    <w:rsid w:val="001F0B7A"/>
    <w:rsid w:val="001F45FA"/>
    <w:rsid w:val="001F5824"/>
    <w:rsid w:val="001F5934"/>
    <w:rsid w:val="001F6801"/>
    <w:rsid w:val="00200561"/>
    <w:rsid w:val="00200C30"/>
    <w:rsid w:val="00201E52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7EE"/>
    <w:rsid w:val="002172DF"/>
    <w:rsid w:val="002179A1"/>
    <w:rsid w:val="002200F4"/>
    <w:rsid w:val="0022028B"/>
    <w:rsid w:val="002207AA"/>
    <w:rsid w:val="002207B4"/>
    <w:rsid w:val="0022158D"/>
    <w:rsid w:val="00225823"/>
    <w:rsid w:val="00225AE2"/>
    <w:rsid w:val="00226E50"/>
    <w:rsid w:val="002309C2"/>
    <w:rsid w:val="002326BA"/>
    <w:rsid w:val="00233B5A"/>
    <w:rsid w:val="002348B7"/>
    <w:rsid w:val="00234D6B"/>
    <w:rsid w:val="002352A0"/>
    <w:rsid w:val="00235406"/>
    <w:rsid w:val="002357D8"/>
    <w:rsid w:val="002360F5"/>
    <w:rsid w:val="00237355"/>
    <w:rsid w:val="002402A4"/>
    <w:rsid w:val="00241A06"/>
    <w:rsid w:val="0024224B"/>
    <w:rsid w:val="00243325"/>
    <w:rsid w:val="002438FF"/>
    <w:rsid w:val="00246677"/>
    <w:rsid w:val="0024735D"/>
    <w:rsid w:val="00247C43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151E"/>
    <w:rsid w:val="002617DD"/>
    <w:rsid w:val="00264E9B"/>
    <w:rsid w:val="00267363"/>
    <w:rsid w:val="00277D2C"/>
    <w:rsid w:val="00282270"/>
    <w:rsid w:val="00282441"/>
    <w:rsid w:val="00284C47"/>
    <w:rsid w:val="00286457"/>
    <w:rsid w:val="00290583"/>
    <w:rsid w:val="00290599"/>
    <w:rsid w:val="002921FD"/>
    <w:rsid w:val="0029574A"/>
    <w:rsid w:val="00296AE5"/>
    <w:rsid w:val="00296CF0"/>
    <w:rsid w:val="0029735B"/>
    <w:rsid w:val="002A00F3"/>
    <w:rsid w:val="002A0339"/>
    <w:rsid w:val="002A0FF1"/>
    <w:rsid w:val="002A5EE0"/>
    <w:rsid w:val="002A65F4"/>
    <w:rsid w:val="002A7423"/>
    <w:rsid w:val="002A7BBE"/>
    <w:rsid w:val="002B0B31"/>
    <w:rsid w:val="002B1696"/>
    <w:rsid w:val="002B1E61"/>
    <w:rsid w:val="002B1EA4"/>
    <w:rsid w:val="002B2DB0"/>
    <w:rsid w:val="002B5239"/>
    <w:rsid w:val="002B52EC"/>
    <w:rsid w:val="002B60CF"/>
    <w:rsid w:val="002B6535"/>
    <w:rsid w:val="002B7B5E"/>
    <w:rsid w:val="002C07C3"/>
    <w:rsid w:val="002C2030"/>
    <w:rsid w:val="002C3065"/>
    <w:rsid w:val="002C3BAF"/>
    <w:rsid w:val="002C6848"/>
    <w:rsid w:val="002C7379"/>
    <w:rsid w:val="002C738A"/>
    <w:rsid w:val="002D0043"/>
    <w:rsid w:val="002D19A0"/>
    <w:rsid w:val="002D3A0F"/>
    <w:rsid w:val="002D454B"/>
    <w:rsid w:val="002D4D1A"/>
    <w:rsid w:val="002D4F70"/>
    <w:rsid w:val="002D5C12"/>
    <w:rsid w:val="002D66C6"/>
    <w:rsid w:val="002D70CF"/>
    <w:rsid w:val="002D7692"/>
    <w:rsid w:val="002D78E5"/>
    <w:rsid w:val="002E06ED"/>
    <w:rsid w:val="002E0B6A"/>
    <w:rsid w:val="002E0DBD"/>
    <w:rsid w:val="002E1EDC"/>
    <w:rsid w:val="002E2320"/>
    <w:rsid w:val="002E2A8B"/>
    <w:rsid w:val="002E2F74"/>
    <w:rsid w:val="002E3A6F"/>
    <w:rsid w:val="002E414E"/>
    <w:rsid w:val="002E4436"/>
    <w:rsid w:val="002E5D80"/>
    <w:rsid w:val="002F0710"/>
    <w:rsid w:val="002F0AE6"/>
    <w:rsid w:val="002F10E3"/>
    <w:rsid w:val="002F12BB"/>
    <w:rsid w:val="002F2C1E"/>
    <w:rsid w:val="002F332D"/>
    <w:rsid w:val="002F4049"/>
    <w:rsid w:val="002F7CED"/>
    <w:rsid w:val="00300A7D"/>
    <w:rsid w:val="00301420"/>
    <w:rsid w:val="003079B6"/>
    <w:rsid w:val="00307C70"/>
    <w:rsid w:val="003124BF"/>
    <w:rsid w:val="00312F15"/>
    <w:rsid w:val="00313CAE"/>
    <w:rsid w:val="003147F8"/>
    <w:rsid w:val="00314BC2"/>
    <w:rsid w:val="0031558A"/>
    <w:rsid w:val="003164B0"/>
    <w:rsid w:val="00316E3E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CA0"/>
    <w:rsid w:val="003404E8"/>
    <w:rsid w:val="00342844"/>
    <w:rsid w:val="00343F39"/>
    <w:rsid w:val="00344119"/>
    <w:rsid w:val="003442D9"/>
    <w:rsid w:val="003456DD"/>
    <w:rsid w:val="00345CAD"/>
    <w:rsid w:val="003504C3"/>
    <w:rsid w:val="003516EB"/>
    <w:rsid w:val="00351A8E"/>
    <w:rsid w:val="0035241D"/>
    <w:rsid w:val="00353D72"/>
    <w:rsid w:val="0035428B"/>
    <w:rsid w:val="00355360"/>
    <w:rsid w:val="00355B33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922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76A"/>
    <w:rsid w:val="003B420C"/>
    <w:rsid w:val="003B4622"/>
    <w:rsid w:val="003B4F64"/>
    <w:rsid w:val="003B7D4C"/>
    <w:rsid w:val="003C1AB0"/>
    <w:rsid w:val="003C2F5C"/>
    <w:rsid w:val="003C3A0B"/>
    <w:rsid w:val="003C3E64"/>
    <w:rsid w:val="003C3F79"/>
    <w:rsid w:val="003C6F2F"/>
    <w:rsid w:val="003D10A5"/>
    <w:rsid w:val="003D115E"/>
    <w:rsid w:val="003D15FB"/>
    <w:rsid w:val="003D2471"/>
    <w:rsid w:val="003D2C2D"/>
    <w:rsid w:val="003D317A"/>
    <w:rsid w:val="003D52DD"/>
    <w:rsid w:val="003D6D5D"/>
    <w:rsid w:val="003E0A8E"/>
    <w:rsid w:val="003E18FE"/>
    <w:rsid w:val="003E1FFB"/>
    <w:rsid w:val="003E20E7"/>
    <w:rsid w:val="003E2370"/>
    <w:rsid w:val="003E26F2"/>
    <w:rsid w:val="003E4AA1"/>
    <w:rsid w:val="003E4FF5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7C9"/>
    <w:rsid w:val="00422A98"/>
    <w:rsid w:val="00422BE1"/>
    <w:rsid w:val="00423A0A"/>
    <w:rsid w:val="00423D64"/>
    <w:rsid w:val="0042417C"/>
    <w:rsid w:val="00425078"/>
    <w:rsid w:val="00425D73"/>
    <w:rsid w:val="00426762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504DC"/>
    <w:rsid w:val="0045182D"/>
    <w:rsid w:val="00451D26"/>
    <w:rsid w:val="00452324"/>
    <w:rsid w:val="004534D3"/>
    <w:rsid w:val="00454DBD"/>
    <w:rsid w:val="0045501E"/>
    <w:rsid w:val="00455635"/>
    <w:rsid w:val="00456749"/>
    <w:rsid w:val="004569DF"/>
    <w:rsid w:val="00456C05"/>
    <w:rsid w:val="004578C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81699"/>
    <w:rsid w:val="004828BD"/>
    <w:rsid w:val="00483563"/>
    <w:rsid w:val="004845DA"/>
    <w:rsid w:val="00485A08"/>
    <w:rsid w:val="00485FEE"/>
    <w:rsid w:val="0048622F"/>
    <w:rsid w:val="00486C37"/>
    <w:rsid w:val="00486D73"/>
    <w:rsid w:val="0048766B"/>
    <w:rsid w:val="004876FD"/>
    <w:rsid w:val="00490967"/>
    <w:rsid w:val="00491809"/>
    <w:rsid w:val="00491B7B"/>
    <w:rsid w:val="004927EE"/>
    <w:rsid w:val="00492F2E"/>
    <w:rsid w:val="0049403E"/>
    <w:rsid w:val="00494729"/>
    <w:rsid w:val="00494F89"/>
    <w:rsid w:val="00497A44"/>
    <w:rsid w:val="004A0E06"/>
    <w:rsid w:val="004A11C2"/>
    <w:rsid w:val="004A1D5F"/>
    <w:rsid w:val="004A321D"/>
    <w:rsid w:val="004A337D"/>
    <w:rsid w:val="004A407E"/>
    <w:rsid w:val="004A4E0D"/>
    <w:rsid w:val="004A5B54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6F6"/>
    <w:rsid w:val="004D2976"/>
    <w:rsid w:val="004D642A"/>
    <w:rsid w:val="004E0576"/>
    <w:rsid w:val="004E13A0"/>
    <w:rsid w:val="004E1BD8"/>
    <w:rsid w:val="004E2546"/>
    <w:rsid w:val="004E280B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0C40"/>
    <w:rsid w:val="00506300"/>
    <w:rsid w:val="00512E2E"/>
    <w:rsid w:val="00512ECA"/>
    <w:rsid w:val="0051672A"/>
    <w:rsid w:val="00517826"/>
    <w:rsid w:val="005205C0"/>
    <w:rsid w:val="005205ED"/>
    <w:rsid w:val="0052151E"/>
    <w:rsid w:val="00521807"/>
    <w:rsid w:val="00522223"/>
    <w:rsid w:val="00522414"/>
    <w:rsid w:val="005240EE"/>
    <w:rsid w:val="0052530C"/>
    <w:rsid w:val="00525E86"/>
    <w:rsid w:val="00526386"/>
    <w:rsid w:val="00526AB1"/>
    <w:rsid w:val="00526D2B"/>
    <w:rsid w:val="005275B1"/>
    <w:rsid w:val="00530CE8"/>
    <w:rsid w:val="00531088"/>
    <w:rsid w:val="0053269E"/>
    <w:rsid w:val="005405EE"/>
    <w:rsid w:val="005409DD"/>
    <w:rsid w:val="00541CF7"/>
    <w:rsid w:val="005421CC"/>
    <w:rsid w:val="00543EB0"/>
    <w:rsid w:val="00544B01"/>
    <w:rsid w:val="00545E47"/>
    <w:rsid w:val="00547138"/>
    <w:rsid w:val="0055058C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6FB"/>
    <w:rsid w:val="00560FD1"/>
    <w:rsid w:val="00562265"/>
    <w:rsid w:val="005627DB"/>
    <w:rsid w:val="0056326B"/>
    <w:rsid w:val="00564DB2"/>
    <w:rsid w:val="00566546"/>
    <w:rsid w:val="005669B3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6546"/>
    <w:rsid w:val="005865F4"/>
    <w:rsid w:val="00586670"/>
    <w:rsid w:val="00586ABA"/>
    <w:rsid w:val="00586D57"/>
    <w:rsid w:val="00586FE8"/>
    <w:rsid w:val="00591D83"/>
    <w:rsid w:val="005921AA"/>
    <w:rsid w:val="00592E83"/>
    <w:rsid w:val="00593AC9"/>
    <w:rsid w:val="00594A24"/>
    <w:rsid w:val="005964C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B0CB2"/>
    <w:rsid w:val="005B2FD5"/>
    <w:rsid w:val="005B4469"/>
    <w:rsid w:val="005B4ED1"/>
    <w:rsid w:val="005B564B"/>
    <w:rsid w:val="005B56D3"/>
    <w:rsid w:val="005B60F3"/>
    <w:rsid w:val="005B65B9"/>
    <w:rsid w:val="005B6A3D"/>
    <w:rsid w:val="005B75E2"/>
    <w:rsid w:val="005C10FD"/>
    <w:rsid w:val="005C1F81"/>
    <w:rsid w:val="005C2691"/>
    <w:rsid w:val="005C40D0"/>
    <w:rsid w:val="005C453C"/>
    <w:rsid w:val="005C4A7D"/>
    <w:rsid w:val="005C4D5F"/>
    <w:rsid w:val="005C6C75"/>
    <w:rsid w:val="005C6E04"/>
    <w:rsid w:val="005C77E3"/>
    <w:rsid w:val="005C78E5"/>
    <w:rsid w:val="005C7FFE"/>
    <w:rsid w:val="005D0B7D"/>
    <w:rsid w:val="005D2CE6"/>
    <w:rsid w:val="005D54F8"/>
    <w:rsid w:val="005D61CD"/>
    <w:rsid w:val="005D6285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F12"/>
    <w:rsid w:val="006265AC"/>
    <w:rsid w:val="00630AC6"/>
    <w:rsid w:val="00630EE3"/>
    <w:rsid w:val="00630FCB"/>
    <w:rsid w:val="00631721"/>
    <w:rsid w:val="00631EF7"/>
    <w:rsid w:val="006321C6"/>
    <w:rsid w:val="00635299"/>
    <w:rsid w:val="006360C7"/>
    <w:rsid w:val="00637106"/>
    <w:rsid w:val="0064035E"/>
    <w:rsid w:val="00644508"/>
    <w:rsid w:val="00647058"/>
    <w:rsid w:val="006509B4"/>
    <w:rsid w:val="00651DE9"/>
    <w:rsid w:val="00655C77"/>
    <w:rsid w:val="00656E87"/>
    <w:rsid w:val="00660357"/>
    <w:rsid w:val="00661E3A"/>
    <w:rsid w:val="006647D6"/>
    <w:rsid w:val="006664BB"/>
    <w:rsid w:val="00667347"/>
    <w:rsid w:val="00667878"/>
    <w:rsid w:val="00671357"/>
    <w:rsid w:val="0067269A"/>
    <w:rsid w:val="0067317C"/>
    <w:rsid w:val="00674AE5"/>
    <w:rsid w:val="0067573D"/>
    <w:rsid w:val="00676B4D"/>
    <w:rsid w:val="00676DF8"/>
    <w:rsid w:val="00680B28"/>
    <w:rsid w:val="00681703"/>
    <w:rsid w:val="006818B3"/>
    <w:rsid w:val="0068239C"/>
    <w:rsid w:val="00684CBC"/>
    <w:rsid w:val="00684FA9"/>
    <w:rsid w:val="00686C77"/>
    <w:rsid w:val="006872C3"/>
    <w:rsid w:val="00690350"/>
    <w:rsid w:val="0069095E"/>
    <w:rsid w:val="00692E3E"/>
    <w:rsid w:val="0069311C"/>
    <w:rsid w:val="00694B71"/>
    <w:rsid w:val="006952FF"/>
    <w:rsid w:val="0069565F"/>
    <w:rsid w:val="006968E5"/>
    <w:rsid w:val="00696FF3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C13"/>
    <w:rsid w:val="007023C8"/>
    <w:rsid w:val="007035C0"/>
    <w:rsid w:val="007035E4"/>
    <w:rsid w:val="00704E7F"/>
    <w:rsid w:val="007139B7"/>
    <w:rsid w:val="00722511"/>
    <w:rsid w:val="007229F5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FD6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97B91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7E47"/>
    <w:rsid w:val="007A7E5F"/>
    <w:rsid w:val="007B0087"/>
    <w:rsid w:val="007B0A9A"/>
    <w:rsid w:val="007B24D7"/>
    <w:rsid w:val="007B29D6"/>
    <w:rsid w:val="007B33EF"/>
    <w:rsid w:val="007B422F"/>
    <w:rsid w:val="007B5575"/>
    <w:rsid w:val="007B6D5B"/>
    <w:rsid w:val="007B735C"/>
    <w:rsid w:val="007C1BCE"/>
    <w:rsid w:val="007C1FC7"/>
    <w:rsid w:val="007C5544"/>
    <w:rsid w:val="007C5997"/>
    <w:rsid w:val="007D1100"/>
    <w:rsid w:val="007D4073"/>
    <w:rsid w:val="007D42F1"/>
    <w:rsid w:val="007D5D47"/>
    <w:rsid w:val="007D6895"/>
    <w:rsid w:val="007D6C82"/>
    <w:rsid w:val="007D765D"/>
    <w:rsid w:val="007E5DF6"/>
    <w:rsid w:val="007E6367"/>
    <w:rsid w:val="007E6769"/>
    <w:rsid w:val="007E6CA0"/>
    <w:rsid w:val="007E7067"/>
    <w:rsid w:val="007F2183"/>
    <w:rsid w:val="007F25F5"/>
    <w:rsid w:val="007F3870"/>
    <w:rsid w:val="007F4304"/>
    <w:rsid w:val="007F5A9E"/>
    <w:rsid w:val="007F5BE3"/>
    <w:rsid w:val="007F696C"/>
    <w:rsid w:val="00800246"/>
    <w:rsid w:val="008020E1"/>
    <w:rsid w:val="008023AE"/>
    <w:rsid w:val="00804BF8"/>
    <w:rsid w:val="00805616"/>
    <w:rsid w:val="00805A74"/>
    <w:rsid w:val="00805B8B"/>
    <w:rsid w:val="00807986"/>
    <w:rsid w:val="0081278F"/>
    <w:rsid w:val="00813347"/>
    <w:rsid w:val="00813611"/>
    <w:rsid w:val="00814C9C"/>
    <w:rsid w:val="008203C1"/>
    <w:rsid w:val="00820610"/>
    <w:rsid w:val="008214C6"/>
    <w:rsid w:val="00822423"/>
    <w:rsid w:val="00822583"/>
    <w:rsid w:val="008225A6"/>
    <w:rsid w:val="00822A41"/>
    <w:rsid w:val="00823DCC"/>
    <w:rsid w:val="008243FD"/>
    <w:rsid w:val="0083080D"/>
    <w:rsid w:val="00831CC3"/>
    <w:rsid w:val="00831D1A"/>
    <w:rsid w:val="00832D9F"/>
    <w:rsid w:val="00832F10"/>
    <w:rsid w:val="00832FC9"/>
    <w:rsid w:val="00834168"/>
    <w:rsid w:val="00834874"/>
    <w:rsid w:val="0083489B"/>
    <w:rsid w:val="00834A20"/>
    <w:rsid w:val="00836A3E"/>
    <w:rsid w:val="0083778E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04BB"/>
    <w:rsid w:val="00861A21"/>
    <w:rsid w:val="008625A7"/>
    <w:rsid w:val="008629DA"/>
    <w:rsid w:val="008634A8"/>
    <w:rsid w:val="00864764"/>
    <w:rsid w:val="00864C3F"/>
    <w:rsid w:val="0086615F"/>
    <w:rsid w:val="00866CD1"/>
    <w:rsid w:val="00873524"/>
    <w:rsid w:val="00874A8B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E97"/>
    <w:rsid w:val="008879E0"/>
    <w:rsid w:val="00887A6C"/>
    <w:rsid w:val="00893111"/>
    <w:rsid w:val="00893323"/>
    <w:rsid w:val="00893E5F"/>
    <w:rsid w:val="00896A21"/>
    <w:rsid w:val="00896DA4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147A"/>
    <w:rsid w:val="008D1550"/>
    <w:rsid w:val="008D5803"/>
    <w:rsid w:val="008D7282"/>
    <w:rsid w:val="008D762D"/>
    <w:rsid w:val="008D7716"/>
    <w:rsid w:val="008E1EDA"/>
    <w:rsid w:val="008E27A2"/>
    <w:rsid w:val="008E27CE"/>
    <w:rsid w:val="008E3511"/>
    <w:rsid w:val="008E3A0F"/>
    <w:rsid w:val="008E53D3"/>
    <w:rsid w:val="008E5EBE"/>
    <w:rsid w:val="008E6B06"/>
    <w:rsid w:val="008F1E39"/>
    <w:rsid w:val="008F1EB2"/>
    <w:rsid w:val="008F37F1"/>
    <w:rsid w:val="008F38BB"/>
    <w:rsid w:val="008F3E8C"/>
    <w:rsid w:val="008F472B"/>
    <w:rsid w:val="008F5684"/>
    <w:rsid w:val="008F5BE9"/>
    <w:rsid w:val="008F5F30"/>
    <w:rsid w:val="008F7824"/>
    <w:rsid w:val="009001C1"/>
    <w:rsid w:val="00901B8C"/>
    <w:rsid w:val="00903D7E"/>
    <w:rsid w:val="0090429D"/>
    <w:rsid w:val="009106FF"/>
    <w:rsid w:val="00911616"/>
    <w:rsid w:val="009130D5"/>
    <w:rsid w:val="0091347A"/>
    <w:rsid w:val="00913CB0"/>
    <w:rsid w:val="009150F2"/>
    <w:rsid w:val="009155F1"/>
    <w:rsid w:val="00915C86"/>
    <w:rsid w:val="00916192"/>
    <w:rsid w:val="00916FBB"/>
    <w:rsid w:val="0091748C"/>
    <w:rsid w:val="00922A81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41"/>
    <w:rsid w:val="00952A09"/>
    <w:rsid w:val="0096257C"/>
    <w:rsid w:val="00962F03"/>
    <w:rsid w:val="009638D1"/>
    <w:rsid w:val="00963B33"/>
    <w:rsid w:val="00964A38"/>
    <w:rsid w:val="00965348"/>
    <w:rsid w:val="00967BF0"/>
    <w:rsid w:val="00970257"/>
    <w:rsid w:val="009709F5"/>
    <w:rsid w:val="0097105E"/>
    <w:rsid w:val="00971142"/>
    <w:rsid w:val="00971707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677"/>
    <w:rsid w:val="009A6962"/>
    <w:rsid w:val="009A6C13"/>
    <w:rsid w:val="009B209F"/>
    <w:rsid w:val="009B3347"/>
    <w:rsid w:val="009B3BBB"/>
    <w:rsid w:val="009B6068"/>
    <w:rsid w:val="009B66B5"/>
    <w:rsid w:val="009B673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E80"/>
    <w:rsid w:val="009D441C"/>
    <w:rsid w:val="009D4A58"/>
    <w:rsid w:val="009D5E14"/>
    <w:rsid w:val="009E1619"/>
    <w:rsid w:val="009E3715"/>
    <w:rsid w:val="009E4F86"/>
    <w:rsid w:val="009E581A"/>
    <w:rsid w:val="009E7BBA"/>
    <w:rsid w:val="009F0189"/>
    <w:rsid w:val="009F0A2E"/>
    <w:rsid w:val="009F2271"/>
    <w:rsid w:val="009F52E7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1C1"/>
    <w:rsid w:val="00A1344A"/>
    <w:rsid w:val="00A13E81"/>
    <w:rsid w:val="00A17320"/>
    <w:rsid w:val="00A216CA"/>
    <w:rsid w:val="00A23224"/>
    <w:rsid w:val="00A23DBA"/>
    <w:rsid w:val="00A23E78"/>
    <w:rsid w:val="00A26848"/>
    <w:rsid w:val="00A270C4"/>
    <w:rsid w:val="00A273EC"/>
    <w:rsid w:val="00A312A1"/>
    <w:rsid w:val="00A3198D"/>
    <w:rsid w:val="00A32343"/>
    <w:rsid w:val="00A33CF5"/>
    <w:rsid w:val="00A33E5F"/>
    <w:rsid w:val="00A34AFC"/>
    <w:rsid w:val="00A35286"/>
    <w:rsid w:val="00A3562F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438"/>
    <w:rsid w:val="00A514D0"/>
    <w:rsid w:val="00A52884"/>
    <w:rsid w:val="00A555D3"/>
    <w:rsid w:val="00A56217"/>
    <w:rsid w:val="00A566C8"/>
    <w:rsid w:val="00A569EE"/>
    <w:rsid w:val="00A5719C"/>
    <w:rsid w:val="00A61F1E"/>
    <w:rsid w:val="00A62E3B"/>
    <w:rsid w:val="00A64DAE"/>
    <w:rsid w:val="00A70CAB"/>
    <w:rsid w:val="00A71C9C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A1CA6"/>
    <w:rsid w:val="00AA4245"/>
    <w:rsid w:val="00AA43B0"/>
    <w:rsid w:val="00AA613D"/>
    <w:rsid w:val="00AA62B1"/>
    <w:rsid w:val="00AB0476"/>
    <w:rsid w:val="00AB0AC8"/>
    <w:rsid w:val="00AB1A48"/>
    <w:rsid w:val="00AB1A6F"/>
    <w:rsid w:val="00AB23BF"/>
    <w:rsid w:val="00AB30C8"/>
    <w:rsid w:val="00AB3672"/>
    <w:rsid w:val="00AB5762"/>
    <w:rsid w:val="00AB6285"/>
    <w:rsid w:val="00AC018B"/>
    <w:rsid w:val="00AC05EB"/>
    <w:rsid w:val="00AC23E7"/>
    <w:rsid w:val="00AC2709"/>
    <w:rsid w:val="00AC2B33"/>
    <w:rsid w:val="00AC5AC3"/>
    <w:rsid w:val="00AC6A38"/>
    <w:rsid w:val="00AC6C63"/>
    <w:rsid w:val="00AD2880"/>
    <w:rsid w:val="00AD29F5"/>
    <w:rsid w:val="00AD30CF"/>
    <w:rsid w:val="00AD389D"/>
    <w:rsid w:val="00AD67E1"/>
    <w:rsid w:val="00AD7E1B"/>
    <w:rsid w:val="00AE0538"/>
    <w:rsid w:val="00AE05DE"/>
    <w:rsid w:val="00AE520E"/>
    <w:rsid w:val="00AE5D29"/>
    <w:rsid w:val="00AE685D"/>
    <w:rsid w:val="00AE6ECC"/>
    <w:rsid w:val="00AE72D6"/>
    <w:rsid w:val="00AE772E"/>
    <w:rsid w:val="00AF3851"/>
    <w:rsid w:val="00AF56D1"/>
    <w:rsid w:val="00B008D6"/>
    <w:rsid w:val="00B00C8E"/>
    <w:rsid w:val="00B019EB"/>
    <w:rsid w:val="00B04B9F"/>
    <w:rsid w:val="00B050D6"/>
    <w:rsid w:val="00B05C0D"/>
    <w:rsid w:val="00B0694F"/>
    <w:rsid w:val="00B06C1D"/>
    <w:rsid w:val="00B10F74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753"/>
    <w:rsid w:val="00B237E4"/>
    <w:rsid w:val="00B23E54"/>
    <w:rsid w:val="00B2489E"/>
    <w:rsid w:val="00B25A6A"/>
    <w:rsid w:val="00B26A70"/>
    <w:rsid w:val="00B2760B"/>
    <w:rsid w:val="00B276D2"/>
    <w:rsid w:val="00B27802"/>
    <w:rsid w:val="00B27DE4"/>
    <w:rsid w:val="00B303A1"/>
    <w:rsid w:val="00B3284A"/>
    <w:rsid w:val="00B329DC"/>
    <w:rsid w:val="00B32A73"/>
    <w:rsid w:val="00B32AC8"/>
    <w:rsid w:val="00B32B72"/>
    <w:rsid w:val="00B33E35"/>
    <w:rsid w:val="00B375C3"/>
    <w:rsid w:val="00B37D93"/>
    <w:rsid w:val="00B4159D"/>
    <w:rsid w:val="00B42D59"/>
    <w:rsid w:val="00B43DD8"/>
    <w:rsid w:val="00B45A9F"/>
    <w:rsid w:val="00B46602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48BC"/>
    <w:rsid w:val="00B656D8"/>
    <w:rsid w:val="00B669FA"/>
    <w:rsid w:val="00B679B8"/>
    <w:rsid w:val="00B72800"/>
    <w:rsid w:val="00B73DAC"/>
    <w:rsid w:val="00B75C7F"/>
    <w:rsid w:val="00B761DC"/>
    <w:rsid w:val="00B76337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45B7"/>
    <w:rsid w:val="00B945F0"/>
    <w:rsid w:val="00B9534C"/>
    <w:rsid w:val="00B9570C"/>
    <w:rsid w:val="00B96B80"/>
    <w:rsid w:val="00B97DD7"/>
    <w:rsid w:val="00B97EBA"/>
    <w:rsid w:val="00BA142C"/>
    <w:rsid w:val="00BA14AF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0CA"/>
    <w:rsid w:val="00BC02DA"/>
    <w:rsid w:val="00BC0E83"/>
    <w:rsid w:val="00BC123E"/>
    <w:rsid w:val="00BC12D5"/>
    <w:rsid w:val="00BC180F"/>
    <w:rsid w:val="00BC3438"/>
    <w:rsid w:val="00BC38DE"/>
    <w:rsid w:val="00BC3D96"/>
    <w:rsid w:val="00BC47ED"/>
    <w:rsid w:val="00BC77E1"/>
    <w:rsid w:val="00BD24BC"/>
    <w:rsid w:val="00BD68C4"/>
    <w:rsid w:val="00BD7073"/>
    <w:rsid w:val="00BE0D04"/>
    <w:rsid w:val="00BE11CA"/>
    <w:rsid w:val="00BE2BE5"/>
    <w:rsid w:val="00BE3D0A"/>
    <w:rsid w:val="00BE4151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F5E"/>
    <w:rsid w:val="00C13246"/>
    <w:rsid w:val="00C1438B"/>
    <w:rsid w:val="00C152E4"/>
    <w:rsid w:val="00C15852"/>
    <w:rsid w:val="00C15A11"/>
    <w:rsid w:val="00C15BB3"/>
    <w:rsid w:val="00C1689C"/>
    <w:rsid w:val="00C17A35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7BE0"/>
    <w:rsid w:val="00C40021"/>
    <w:rsid w:val="00C41CA2"/>
    <w:rsid w:val="00C424F7"/>
    <w:rsid w:val="00C448AF"/>
    <w:rsid w:val="00C46AF4"/>
    <w:rsid w:val="00C47D1A"/>
    <w:rsid w:val="00C47FF0"/>
    <w:rsid w:val="00C53746"/>
    <w:rsid w:val="00C56751"/>
    <w:rsid w:val="00C56E25"/>
    <w:rsid w:val="00C56FD1"/>
    <w:rsid w:val="00C60319"/>
    <w:rsid w:val="00C6207B"/>
    <w:rsid w:val="00C63C47"/>
    <w:rsid w:val="00C6406D"/>
    <w:rsid w:val="00C641FC"/>
    <w:rsid w:val="00C64499"/>
    <w:rsid w:val="00C65635"/>
    <w:rsid w:val="00C65D5F"/>
    <w:rsid w:val="00C666F3"/>
    <w:rsid w:val="00C678B3"/>
    <w:rsid w:val="00C678BA"/>
    <w:rsid w:val="00C74EFC"/>
    <w:rsid w:val="00C77E86"/>
    <w:rsid w:val="00C80EF3"/>
    <w:rsid w:val="00C80FC5"/>
    <w:rsid w:val="00C81028"/>
    <w:rsid w:val="00C83039"/>
    <w:rsid w:val="00C83674"/>
    <w:rsid w:val="00C83AD9"/>
    <w:rsid w:val="00C83C11"/>
    <w:rsid w:val="00C86928"/>
    <w:rsid w:val="00C86929"/>
    <w:rsid w:val="00C86FF8"/>
    <w:rsid w:val="00C9278F"/>
    <w:rsid w:val="00C941D0"/>
    <w:rsid w:val="00C94C9A"/>
    <w:rsid w:val="00C958C4"/>
    <w:rsid w:val="00C95EBE"/>
    <w:rsid w:val="00C96642"/>
    <w:rsid w:val="00C97AE4"/>
    <w:rsid w:val="00CA12D0"/>
    <w:rsid w:val="00CA2F38"/>
    <w:rsid w:val="00CA31E8"/>
    <w:rsid w:val="00CA74D3"/>
    <w:rsid w:val="00CA778D"/>
    <w:rsid w:val="00CB15DE"/>
    <w:rsid w:val="00CB21E7"/>
    <w:rsid w:val="00CB5199"/>
    <w:rsid w:val="00CB583C"/>
    <w:rsid w:val="00CB5F27"/>
    <w:rsid w:val="00CB5F75"/>
    <w:rsid w:val="00CB6440"/>
    <w:rsid w:val="00CB7C14"/>
    <w:rsid w:val="00CC18E2"/>
    <w:rsid w:val="00CC1DDC"/>
    <w:rsid w:val="00CC3E99"/>
    <w:rsid w:val="00CC43EC"/>
    <w:rsid w:val="00CC53D4"/>
    <w:rsid w:val="00CD0A50"/>
    <w:rsid w:val="00CD0FC5"/>
    <w:rsid w:val="00CD133C"/>
    <w:rsid w:val="00CD1625"/>
    <w:rsid w:val="00CD4886"/>
    <w:rsid w:val="00CD4CE6"/>
    <w:rsid w:val="00CD54F2"/>
    <w:rsid w:val="00CD6ADB"/>
    <w:rsid w:val="00CD765D"/>
    <w:rsid w:val="00CE09E1"/>
    <w:rsid w:val="00CE0E43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0F8E"/>
    <w:rsid w:val="00CF20BD"/>
    <w:rsid w:val="00CF21B9"/>
    <w:rsid w:val="00CF2353"/>
    <w:rsid w:val="00CF29CF"/>
    <w:rsid w:val="00CF4848"/>
    <w:rsid w:val="00CF5414"/>
    <w:rsid w:val="00CF6EF3"/>
    <w:rsid w:val="00CF7724"/>
    <w:rsid w:val="00D014DF"/>
    <w:rsid w:val="00D0261C"/>
    <w:rsid w:val="00D02764"/>
    <w:rsid w:val="00D0534B"/>
    <w:rsid w:val="00D05A7E"/>
    <w:rsid w:val="00D0607B"/>
    <w:rsid w:val="00D062A8"/>
    <w:rsid w:val="00D068B9"/>
    <w:rsid w:val="00D070BE"/>
    <w:rsid w:val="00D07936"/>
    <w:rsid w:val="00D10CF8"/>
    <w:rsid w:val="00D123A0"/>
    <w:rsid w:val="00D12A44"/>
    <w:rsid w:val="00D13313"/>
    <w:rsid w:val="00D133D2"/>
    <w:rsid w:val="00D13DFD"/>
    <w:rsid w:val="00D141A6"/>
    <w:rsid w:val="00D14909"/>
    <w:rsid w:val="00D14CBC"/>
    <w:rsid w:val="00D153CC"/>
    <w:rsid w:val="00D2046E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325F"/>
    <w:rsid w:val="00D345FC"/>
    <w:rsid w:val="00D34B4F"/>
    <w:rsid w:val="00D354E0"/>
    <w:rsid w:val="00D41B43"/>
    <w:rsid w:val="00D41C2F"/>
    <w:rsid w:val="00D42989"/>
    <w:rsid w:val="00D447F6"/>
    <w:rsid w:val="00D44971"/>
    <w:rsid w:val="00D44D96"/>
    <w:rsid w:val="00D46744"/>
    <w:rsid w:val="00D470B4"/>
    <w:rsid w:val="00D47149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3D8"/>
    <w:rsid w:val="00D87FE1"/>
    <w:rsid w:val="00D9192F"/>
    <w:rsid w:val="00D9209D"/>
    <w:rsid w:val="00D9237F"/>
    <w:rsid w:val="00D9265E"/>
    <w:rsid w:val="00D92755"/>
    <w:rsid w:val="00D9283F"/>
    <w:rsid w:val="00D94103"/>
    <w:rsid w:val="00D94CA6"/>
    <w:rsid w:val="00D95D90"/>
    <w:rsid w:val="00D95DE1"/>
    <w:rsid w:val="00DA0BDD"/>
    <w:rsid w:val="00DA1DBC"/>
    <w:rsid w:val="00DA2364"/>
    <w:rsid w:val="00DA3734"/>
    <w:rsid w:val="00DA376D"/>
    <w:rsid w:val="00DA4187"/>
    <w:rsid w:val="00DA4945"/>
    <w:rsid w:val="00DA6AFD"/>
    <w:rsid w:val="00DB0F32"/>
    <w:rsid w:val="00DB1E8F"/>
    <w:rsid w:val="00DB377D"/>
    <w:rsid w:val="00DB512A"/>
    <w:rsid w:val="00DB598D"/>
    <w:rsid w:val="00DB5992"/>
    <w:rsid w:val="00DB6308"/>
    <w:rsid w:val="00DB6847"/>
    <w:rsid w:val="00DB717F"/>
    <w:rsid w:val="00DC19DC"/>
    <w:rsid w:val="00DC34DF"/>
    <w:rsid w:val="00DC4B5A"/>
    <w:rsid w:val="00DC58DA"/>
    <w:rsid w:val="00DC7A39"/>
    <w:rsid w:val="00DC7E37"/>
    <w:rsid w:val="00DD0E36"/>
    <w:rsid w:val="00DD0F41"/>
    <w:rsid w:val="00DD10AA"/>
    <w:rsid w:val="00DD35C3"/>
    <w:rsid w:val="00DD3951"/>
    <w:rsid w:val="00DD3CB3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7194"/>
    <w:rsid w:val="00DE7991"/>
    <w:rsid w:val="00DF30DD"/>
    <w:rsid w:val="00DF3D0C"/>
    <w:rsid w:val="00E01384"/>
    <w:rsid w:val="00E024C9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44AA"/>
    <w:rsid w:val="00E154DC"/>
    <w:rsid w:val="00E1683C"/>
    <w:rsid w:val="00E16D94"/>
    <w:rsid w:val="00E22EF2"/>
    <w:rsid w:val="00E25FF8"/>
    <w:rsid w:val="00E26ABF"/>
    <w:rsid w:val="00E3282F"/>
    <w:rsid w:val="00E34CDF"/>
    <w:rsid w:val="00E3529F"/>
    <w:rsid w:val="00E3622F"/>
    <w:rsid w:val="00E3697F"/>
    <w:rsid w:val="00E37123"/>
    <w:rsid w:val="00E3774A"/>
    <w:rsid w:val="00E37D78"/>
    <w:rsid w:val="00E402AA"/>
    <w:rsid w:val="00E40392"/>
    <w:rsid w:val="00E40D32"/>
    <w:rsid w:val="00E43B5F"/>
    <w:rsid w:val="00E43CD1"/>
    <w:rsid w:val="00E459C1"/>
    <w:rsid w:val="00E47C76"/>
    <w:rsid w:val="00E50515"/>
    <w:rsid w:val="00E518F7"/>
    <w:rsid w:val="00E51DB0"/>
    <w:rsid w:val="00E52F28"/>
    <w:rsid w:val="00E5693D"/>
    <w:rsid w:val="00E57EDD"/>
    <w:rsid w:val="00E6078E"/>
    <w:rsid w:val="00E60E1F"/>
    <w:rsid w:val="00E641DE"/>
    <w:rsid w:val="00E64499"/>
    <w:rsid w:val="00E64806"/>
    <w:rsid w:val="00E64D00"/>
    <w:rsid w:val="00E66C13"/>
    <w:rsid w:val="00E673EC"/>
    <w:rsid w:val="00E710B2"/>
    <w:rsid w:val="00E71F36"/>
    <w:rsid w:val="00E7582F"/>
    <w:rsid w:val="00E75F07"/>
    <w:rsid w:val="00E764FC"/>
    <w:rsid w:val="00E76996"/>
    <w:rsid w:val="00E76FE0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1B6A"/>
    <w:rsid w:val="00EB4294"/>
    <w:rsid w:val="00EB4ABA"/>
    <w:rsid w:val="00EB5055"/>
    <w:rsid w:val="00EB5538"/>
    <w:rsid w:val="00EB5896"/>
    <w:rsid w:val="00EB5927"/>
    <w:rsid w:val="00EB5F8D"/>
    <w:rsid w:val="00EB6FC7"/>
    <w:rsid w:val="00EB7609"/>
    <w:rsid w:val="00EB79C1"/>
    <w:rsid w:val="00EC18E1"/>
    <w:rsid w:val="00EC1AD3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DFD"/>
    <w:rsid w:val="00ED2150"/>
    <w:rsid w:val="00ED36AF"/>
    <w:rsid w:val="00ED484D"/>
    <w:rsid w:val="00ED5BA3"/>
    <w:rsid w:val="00ED5E14"/>
    <w:rsid w:val="00ED6C7A"/>
    <w:rsid w:val="00EE0401"/>
    <w:rsid w:val="00EE425E"/>
    <w:rsid w:val="00EE585B"/>
    <w:rsid w:val="00EE5B1A"/>
    <w:rsid w:val="00EE6DAF"/>
    <w:rsid w:val="00EE7396"/>
    <w:rsid w:val="00EF0E70"/>
    <w:rsid w:val="00EF2CA1"/>
    <w:rsid w:val="00EF33B5"/>
    <w:rsid w:val="00EF4E12"/>
    <w:rsid w:val="00F00574"/>
    <w:rsid w:val="00F00A5C"/>
    <w:rsid w:val="00F01AF5"/>
    <w:rsid w:val="00F02A32"/>
    <w:rsid w:val="00F0772B"/>
    <w:rsid w:val="00F07781"/>
    <w:rsid w:val="00F10CEA"/>
    <w:rsid w:val="00F11A97"/>
    <w:rsid w:val="00F12F0E"/>
    <w:rsid w:val="00F13217"/>
    <w:rsid w:val="00F169DA"/>
    <w:rsid w:val="00F172ED"/>
    <w:rsid w:val="00F21C9E"/>
    <w:rsid w:val="00F226C1"/>
    <w:rsid w:val="00F25F87"/>
    <w:rsid w:val="00F31BC6"/>
    <w:rsid w:val="00F34DCD"/>
    <w:rsid w:val="00F357CA"/>
    <w:rsid w:val="00F36D52"/>
    <w:rsid w:val="00F37ACB"/>
    <w:rsid w:val="00F41976"/>
    <w:rsid w:val="00F42320"/>
    <w:rsid w:val="00F42FF0"/>
    <w:rsid w:val="00F4303A"/>
    <w:rsid w:val="00F43518"/>
    <w:rsid w:val="00F44A0A"/>
    <w:rsid w:val="00F45914"/>
    <w:rsid w:val="00F52EC5"/>
    <w:rsid w:val="00F55AE7"/>
    <w:rsid w:val="00F55E02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D08"/>
    <w:rsid w:val="00F75E49"/>
    <w:rsid w:val="00F811FF"/>
    <w:rsid w:val="00F8285B"/>
    <w:rsid w:val="00F82BDF"/>
    <w:rsid w:val="00F84017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4DA"/>
    <w:rsid w:val="00FB16BF"/>
    <w:rsid w:val="00FB1998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FC"/>
    <w:rsid w:val="00FE0DA7"/>
    <w:rsid w:val="00FE16A8"/>
    <w:rsid w:val="00FE193E"/>
    <w:rsid w:val="00FE1F82"/>
    <w:rsid w:val="00FE21D3"/>
    <w:rsid w:val="00FE31F6"/>
    <w:rsid w:val="00FE5048"/>
    <w:rsid w:val="00FE6944"/>
    <w:rsid w:val="00FE6C76"/>
    <w:rsid w:val="00FE7973"/>
    <w:rsid w:val="00FF0D8B"/>
    <w:rsid w:val="00FF0F4C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FDC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15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5F53-DD8E-45B4-9C4D-83A80B4B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4161</Words>
  <Characters>23723</Characters>
  <Application>Microsoft Office Word</Application>
  <DocSecurity>0</DocSecurity>
  <Lines>197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2026-04-03T12:14:00Z</dcterms:created>
  <dcterms:modified xsi:type="dcterms:W3CDTF">2026-04-03T12:14:00Z</dcterms:modified>
</cp:coreProperties>
</file>